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1D" w:rsidRPr="002B1793" w:rsidRDefault="00E23A1D" w:rsidP="00E23A1D">
      <w:pPr>
        <w:pStyle w:val="Sinespaciado"/>
        <w:rPr>
          <w:lang w:val="es-ES" w:eastAsia="en-GB"/>
        </w:rPr>
      </w:pPr>
      <w:r w:rsidRPr="002B1793">
        <w:rPr>
          <w:lang w:val="es-ES" w:eastAsia="en-GB"/>
        </w:rPr>
        <w:t xml:space="preserve">Marco de Aprendizaje y de Competencias Técnicas del </w:t>
      </w:r>
      <w:r w:rsidR="007854CF" w:rsidRPr="002B1793">
        <w:rPr>
          <w:lang w:val="es-ES" w:eastAsia="en-GB"/>
        </w:rPr>
        <w:t>Centro de Recursos de Medios de Vida de la FICR en relación a</w:t>
      </w:r>
      <w:r w:rsidRPr="002B1793">
        <w:rPr>
          <w:lang w:val="es-ES" w:eastAsia="en-GB"/>
        </w:rPr>
        <w:t xml:space="preserve"> Medios de Vida y</w:t>
      </w:r>
      <w:r w:rsidR="007854CF" w:rsidRPr="002B1793">
        <w:rPr>
          <w:lang w:val="es-ES" w:eastAsia="en-GB"/>
        </w:rPr>
        <w:t xml:space="preserve"> a</w:t>
      </w:r>
      <w:r w:rsidRPr="002B1793">
        <w:rPr>
          <w:lang w:val="es-ES" w:eastAsia="en-GB"/>
        </w:rPr>
        <w:t xml:space="preserve"> Programas de Transferencia de Efectivo.</w:t>
      </w:r>
    </w:p>
    <w:p w:rsidR="00E23A1D" w:rsidRPr="00696702" w:rsidRDefault="00E23A1D" w:rsidP="00725C36">
      <w:pPr>
        <w:pStyle w:val="Ttulo2"/>
        <w:spacing w:before="0"/>
        <w:rPr>
          <w:b w:val="0"/>
          <w:bCs w:val="0"/>
          <w:lang w:val="es-ES" w:eastAsia="en-GB"/>
        </w:rPr>
      </w:pPr>
    </w:p>
    <w:p w:rsidR="00704157" w:rsidRPr="00E53C52" w:rsidRDefault="00E23A1D" w:rsidP="00E23A1D">
      <w:pPr>
        <w:pStyle w:val="Ttulo2"/>
        <w:spacing w:before="0"/>
        <w:jc w:val="both"/>
        <w:rPr>
          <w:b w:val="0"/>
          <w:bCs w:val="0"/>
          <w:lang w:val="es-ES" w:eastAsia="en-GB"/>
        </w:rPr>
      </w:pPr>
      <w:r w:rsidRPr="00E23A1D">
        <w:rPr>
          <w:bCs w:val="0"/>
          <w:lang w:val="es-ES" w:eastAsia="en-GB"/>
        </w:rPr>
        <w:t xml:space="preserve">Competencias necesarias: </w:t>
      </w:r>
      <w:r w:rsidR="000C3C69">
        <w:rPr>
          <w:b w:val="0"/>
          <w:bCs w:val="0"/>
          <w:lang w:val="es-ES" w:eastAsia="en-GB"/>
        </w:rPr>
        <w:t>conceptualización</w:t>
      </w:r>
      <w:r>
        <w:rPr>
          <w:b w:val="0"/>
          <w:bCs w:val="0"/>
          <w:lang w:val="es-ES" w:eastAsia="en-GB"/>
        </w:rPr>
        <w:t xml:space="preserve"> de</w:t>
      </w:r>
      <w:r w:rsidR="000C3C69">
        <w:rPr>
          <w:b w:val="0"/>
          <w:bCs w:val="0"/>
          <w:lang w:val="es-ES" w:eastAsia="en-GB"/>
        </w:rPr>
        <w:t xml:space="preserve"> un</w:t>
      </w:r>
      <w:r>
        <w:rPr>
          <w:b w:val="0"/>
          <w:bCs w:val="0"/>
          <w:lang w:val="es-ES" w:eastAsia="en-GB"/>
        </w:rPr>
        <w:t xml:space="preserve"> m</w:t>
      </w:r>
      <w:r w:rsidRPr="00E23A1D">
        <w:rPr>
          <w:b w:val="0"/>
          <w:bCs w:val="0"/>
          <w:lang w:val="es-ES" w:eastAsia="en-GB"/>
        </w:rPr>
        <w:t xml:space="preserve">arco de aprendizaje y </w:t>
      </w:r>
      <w:r>
        <w:rPr>
          <w:b w:val="0"/>
          <w:bCs w:val="0"/>
          <w:lang w:val="es-ES" w:eastAsia="en-GB"/>
        </w:rPr>
        <w:t xml:space="preserve">de </w:t>
      </w:r>
      <w:r w:rsidRPr="00E23A1D">
        <w:rPr>
          <w:b w:val="0"/>
          <w:bCs w:val="0"/>
          <w:lang w:val="es-ES" w:eastAsia="en-GB"/>
        </w:rPr>
        <w:t>competencia</w:t>
      </w:r>
      <w:r>
        <w:rPr>
          <w:b w:val="0"/>
          <w:bCs w:val="0"/>
          <w:lang w:val="es-ES" w:eastAsia="en-GB"/>
        </w:rPr>
        <w:t>s</w:t>
      </w:r>
      <w:r w:rsidRPr="00E23A1D">
        <w:rPr>
          <w:b w:val="0"/>
          <w:bCs w:val="0"/>
          <w:lang w:val="es-ES" w:eastAsia="en-GB"/>
        </w:rPr>
        <w:t xml:space="preserve"> técnica</w:t>
      </w:r>
      <w:r>
        <w:rPr>
          <w:b w:val="0"/>
          <w:bCs w:val="0"/>
          <w:lang w:val="es-ES" w:eastAsia="en-GB"/>
        </w:rPr>
        <w:t>s</w:t>
      </w:r>
      <w:r w:rsidRPr="00E23A1D">
        <w:rPr>
          <w:b w:val="0"/>
          <w:bCs w:val="0"/>
          <w:lang w:val="es-ES" w:eastAsia="en-GB"/>
        </w:rPr>
        <w:t xml:space="preserve"> </w:t>
      </w:r>
      <w:r>
        <w:rPr>
          <w:b w:val="0"/>
          <w:bCs w:val="0"/>
          <w:lang w:val="es-ES" w:eastAsia="en-GB"/>
        </w:rPr>
        <w:t>para Medios de Vida y P</w:t>
      </w:r>
      <w:r w:rsidRPr="00E23A1D">
        <w:rPr>
          <w:b w:val="0"/>
          <w:bCs w:val="0"/>
          <w:lang w:val="es-ES" w:eastAsia="en-GB"/>
        </w:rPr>
        <w:t>rogramas de transferencia</w:t>
      </w:r>
      <w:r>
        <w:rPr>
          <w:b w:val="0"/>
          <w:bCs w:val="0"/>
          <w:lang w:val="es-ES" w:eastAsia="en-GB"/>
        </w:rPr>
        <w:t xml:space="preserve"> de efectivo (</w:t>
      </w:r>
      <w:r w:rsidR="00E53C52" w:rsidRPr="00E53C52">
        <w:rPr>
          <w:b w:val="0"/>
          <w:bCs w:val="0"/>
          <w:lang w:val="es-ES" w:eastAsia="en-GB"/>
        </w:rPr>
        <w:t>PTE</w:t>
      </w:r>
      <w:r w:rsidRPr="00E53C52">
        <w:rPr>
          <w:b w:val="0"/>
          <w:bCs w:val="0"/>
          <w:lang w:val="es-ES" w:eastAsia="en-GB"/>
        </w:rPr>
        <w:t>)</w:t>
      </w:r>
    </w:p>
    <w:p w:rsidR="00E23A1D" w:rsidRPr="002B1793" w:rsidRDefault="00E23A1D" w:rsidP="00725C36">
      <w:pPr>
        <w:spacing w:after="0" w:line="240" w:lineRule="auto"/>
        <w:ind w:right="-46"/>
        <w:rPr>
          <w:b/>
          <w:bCs/>
          <w:color w:val="000000"/>
          <w:lang w:val="es-ES" w:eastAsia="en-GB"/>
        </w:rPr>
      </w:pPr>
    </w:p>
    <w:p w:rsidR="00E23A1D" w:rsidRPr="00E23A1D" w:rsidRDefault="00E23A1D" w:rsidP="00725C36">
      <w:pPr>
        <w:spacing w:after="0" w:line="240" w:lineRule="auto"/>
        <w:ind w:right="-46"/>
        <w:rPr>
          <w:b/>
          <w:bCs/>
          <w:color w:val="000000"/>
          <w:lang w:val="es-ES" w:eastAsia="en-GB"/>
        </w:rPr>
      </w:pPr>
      <w:r w:rsidRPr="00E23A1D">
        <w:rPr>
          <w:b/>
          <w:bCs/>
          <w:color w:val="000000"/>
          <w:lang w:val="es-ES" w:eastAsia="en-GB"/>
        </w:rPr>
        <w:t>¿Por qué es necesario un marco de competencias?</w:t>
      </w:r>
    </w:p>
    <w:p w:rsidR="00E23A1D" w:rsidRPr="00696702" w:rsidRDefault="00E23A1D" w:rsidP="00725C36">
      <w:pPr>
        <w:spacing w:after="0" w:line="240" w:lineRule="auto"/>
        <w:ind w:right="-46"/>
        <w:rPr>
          <w:color w:val="000000"/>
          <w:lang w:val="es-ES" w:eastAsia="en-GB"/>
        </w:rPr>
      </w:pPr>
    </w:p>
    <w:p w:rsidR="00E23A1D" w:rsidRPr="00213FEF" w:rsidRDefault="00E23A1D" w:rsidP="00213FEF">
      <w:pPr>
        <w:spacing w:after="0" w:line="240" w:lineRule="auto"/>
        <w:ind w:right="-46"/>
        <w:rPr>
          <w:color w:val="000000"/>
          <w:lang w:val="es-ES" w:eastAsia="en-GB"/>
        </w:rPr>
      </w:pPr>
      <w:r w:rsidRPr="00213FEF">
        <w:rPr>
          <w:color w:val="000000"/>
          <w:lang w:val="es-ES" w:eastAsia="en-GB"/>
        </w:rPr>
        <w:t xml:space="preserve">Ayuda a identificar los conocimientos básicos y habilidades que se considera necesario adquirir y desarrollar dentro de las Sociedades Nacionales de la Cruz Roja y la Media Luna Roja mediante las formaciones llevada a cabo por el </w:t>
      </w:r>
      <w:r w:rsidRPr="00E23A1D">
        <w:rPr>
          <w:color w:val="000000"/>
          <w:lang w:val="es-ES" w:eastAsia="en-GB"/>
        </w:rPr>
        <w:t xml:space="preserve">Centro de Recursos de Medios de Vida de la Federación </w:t>
      </w:r>
      <w:r w:rsidRPr="00E53C52">
        <w:rPr>
          <w:lang w:val="es-ES" w:eastAsia="en-GB"/>
        </w:rPr>
        <w:t xml:space="preserve">Internacional </w:t>
      </w:r>
      <w:r w:rsidR="00E53C52" w:rsidRPr="00E53C52">
        <w:rPr>
          <w:lang w:val="es-ES" w:eastAsia="en-GB"/>
        </w:rPr>
        <w:t>(CRMV).</w:t>
      </w:r>
      <w:r w:rsidRPr="00E53C52">
        <w:rPr>
          <w:lang w:val="es-ES" w:eastAsia="en-GB"/>
        </w:rPr>
        <w:t xml:space="preserve"> </w:t>
      </w:r>
      <w:r w:rsidR="00213FEF" w:rsidRPr="00E53C52">
        <w:rPr>
          <w:lang w:val="es-ES" w:eastAsia="en-GB"/>
        </w:rPr>
        <w:t xml:space="preserve">Además, este marco de competencias puede ser utilizado para </w:t>
      </w:r>
      <w:r w:rsidR="00583A9F">
        <w:rPr>
          <w:lang w:val="es-ES" w:eastAsia="en-GB"/>
        </w:rPr>
        <w:t>hacer seguimiento d</w:t>
      </w:r>
      <w:r w:rsidR="00213FEF" w:rsidRPr="00E53C52">
        <w:rPr>
          <w:lang w:val="es-ES" w:eastAsia="en-GB"/>
        </w:rPr>
        <w:t>el impacto de las formaciones</w:t>
      </w:r>
      <w:r w:rsidR="00213FEF">
        <w:rPr>
          <w:color w:val="000000"/>
          <w:lang w:val="es-ES" w:eastAsia="en-GB"/>
        </w:rPr>
        <w:t>, tanto</w:t>
      </w:r>
      <w:r w:rsidR="00213FEF" w:rsidRPr="00E23A1D">
        <w:rPr>
          <w:color w:val="000000"/>
          <w:lang w:val="es-ES" w:eastAsia="en-GB"/>
        </w:rPr>
        <w:t xml:space="preserve"> en los participantes</w:t>
      </w:r>
      <w:r w:rsidR="00213FEF">
        <w:rPr>
          <w:color w:val="000000"/>
          <w:lang w:val="es-ES" w:eastAsia="en-GB"/>
        </w:rPr>
        <w:t xml:space="preserve"> como </w:t>
      </w:r>
      <w:r w:rsidR="00213FEF" w:rsidRPr="00213FEF">
        <w:rPr>
          <w:color w:val="000000"/>
          <w:lang w:val="es-ES" w:eastAsia="en-GB"/>
        </w:rPr>
        <w:t xml:space="preserve">en las capacidades adquiridas por las Sociedades Nacionales  de la Cruz Roja y la Media Luna Roja y por sus empleados y personal voluntario. </w:t>
      </w:r>
    </w:p>
    <w:p w:rsidR="00213FEF" w:rsidRPr="00E23A1D" w:rsidRDefault="00213FEF" w:rsidP="00213FEF">
      <w:pPr>
        <w:spacing w:after="0" w:line="240" w:lineRule="auto"/>
        <w:ind w:right="-46"/>
        <w:rPr>
          <w:color w:val="000000"/>
          <w:lang w:val="es-ES" w:eastAsia="en-GB"/>
        </w:rPr>
      </w:pPr>
      <w:r>
        <w:rPr>
          <w:color w:val="000000"/>
          <w:lang w:val="es-ES" w:eastAsia="en-GB"/>
        </w:rPr>
        <w:t xml:space="preserve">Lo anterior es igualmente aplicable </w:t>
      </w:r>
      <w:r w:rsidRPr="00213FEF">
        <w:rPr>
          <w:color w:val="000000"/>
          <w:lang w:val="es-ES" w:eastAsia="en-GB"/>
        </w:rPr>
        <w:t xml:space="preserve">a </w:t>
      </w:r>
      <w:r w:rsidRPr="00E23A1D">
        <w:rPr>
          <w:color w:val="000000"/>
          <w:lang w:val="es-ES" w:eastAsia="en-GB"/>
        </w:rPr>
        <w:t xml:space="preserve">otras organizaciones humanitarias </w:t>
      </w:r>
      <w:r w:rsidRPr="00213FEF">
        <w:rPr>
          <w:color w:val="000000"/>
          <w:lang w:val="es-ES" w:eastAsia="en-GB"/>
        </w:rPr>
        <w:t>q</w:t>
      </w:r>
      <w:r>
        <w:rPr>
          <w:color w:val="000000"/>
          <w:lang w:val="es-ES" w:eastAsia="en-GB"/>
        </w:rPr>
        <w:t>ue reciba</w:t>
      </w:r>
      <w:r w:rsidRPr="00213FEF">
        <w:rPr>
          <w:color w:val="000000"/>
          <w:lang w:val="es-ES" w:eastAsia="en-GB"/>
        </w:rPr>
        <w:t>n formaci</w:t>
      </w:r>
      <w:r>
        <w:rPr>
          <w:color w:val="000000"/>
          <w:lang w:val="es-ES" w:eastAsia="en-GB"/>
        </w:rPr>
        <w:t xml:space="preserve">ón o participen en </w:t>
      </w:r>
      <w:r w:rsidRPr="00E23A1D">
        <w:rPr>
          <w:color w:val="000000"/>
          <w:lang w:val="es-ES" w:eastAsia="en-GB"/>
        </w:rPr>
        <w:t xml:space="preserve">actividades de </w:t>
      </w:r>
      <w:r>
        <w:rPr>
          <w:color w:val="000000"/>
          <w:lang w:val="es-ES" w:eastAsia="en-GB"/>
        </w:rPr>
        <w:t>capacitación</w:t>
      </w:r>
      <w:r w:rsidRPr="00E23A1D">
        <w:rPr>
          <w:color w:val="000000"/>
          <w:lang w:val="es-ES" w:eastAsia="en-GB"/>
        </w:rPr>
        <w:t xml:space="preserve"> </w:t>
      </w:r>
      <w:r w:rsidRPr="00213FEF">
        <w:rPr>
          <w:color w:val="000000"/>
          <w:lang w:val="es-ES" w:eastAsia="en-GB"/>
        </w:rPr>
        <w:t>d</w:t>
      </w:r>
      <w:r>
        <w:rPr>
          <w:color w:val="000000"/>
          <w:lang w:val="es-ES" w:eastAsia="en-GB"/>
        </w:rPr>
        <w:t>el Centro de Recursos.</w:t>
      </w:r>
    </w:p>
    <w:p w:rsidR="00213FEF" w:rsidRPr="00E23A1D" w:rsidRDefault="00213FEF" w:rsidP="00E23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lang w:val="es-ES" w:eastAsia="en-GB"/>
        </w:rPr>
      </w:pPr>
    </w:p>
    <w:p w:rsidR="005A5D4D" w:rsidRPr="00696702" w:rsidRDefault="005A5D4D" w:rsidP="00725C36">
      <w:pPr>
        <w:spacing w:after="0" w:line="240" w:lineRule="auto"/>
        <w:ind w:right="-46"/>
        <w:rPr>
          <w:b/>
          <w:bCs/>
          <w:color w:val="000000"/>
          <w:lang w:val="es-ES" w:eastAsia="en-GB"/>
        </w:rPr>
      </w:pPr>
    </w:p>
    <w:p w:rsidR="005A5D4D" w:rsidRPr="00B344F2" w:rsidRDefault="005A5D4D" w:rsidP="00725C36">
      <w:pPr>
        <w:spacing w:after="0" w:line="240" w:lineRule="auto"/>
        <w:ind w:right="-46"/>
        <w:rPr>
          <w:b/>
          <w:bCs/>
          <w:color w:val="000000"/>
          <w:lang w:val="es-ES" w:eastAsia="en-GB"/>
        </w:rPr>
      </w:pPr>
      <w:r w:rsidRPr="00B344F2">
        <w:rPr>
          <w:b/>
          <w:bCs/>
          <w:color w:val="000000"/>
          <w:lang w:val="es-ES" w:eastAsia="en-GB"/>
        </w:rPr>
        <w:t xml:space="preserve">¿Cómo se debe interpretar el </w:t>
      </w:r>
      <w:r w:rsidR="00B344F2">
        <w:rPr>
          <w:b/>
          <w:bCs/>
          <w:color w:val="000000"/>
          <w:lang w:val="es-ES" w:eastAsia="en-GB"/>
        </w:rPr>
        <w:t>Marco de Aprendizaje y de Competencias T</w:t>
      </w:r>
      <w:r w:rsidR="00B344F2" w:rsidRPr="00B344F2">
        <w:rPr>
          <w:b/>
          <w:bCs/>
          <w:color w:val="000000"/>
          <w:lang w:val="es-ES" w:eastAsia="en-GB"/>
        </w:rPr>
        <w:t>écnicas para Medios de Vida y Programas d</w:t>
      </w:r>
      <w:r w:rsidR="00B344F2">
        <w:rPr>
          <w:b/>
          <w:bCs/>
          <w:color w:val="000000"/>
          <w:lang w:val="es-ES" w:eastAsia="en-GB"/>
        </w:rPr>
        <w:t xml:space="preserve">e Transferencia de Efectivo? </w:t>
      </w:r>
    </w:p>
    <w:p w:rsidR="00203578" w:rsidRPr="00B344F2" w:rsidRDefault="00203578" w:rsidP="00725C36">
      <w:pPr>
        <w:spacing w:after="0" w:line="240" w:lineRule="auto"/>
        <w:ind w:right="-46"/>
        <w:rPr>
          <w:b/>
          <w:bCs/>
          <w:color w:val="000000"/>
          <w:lang w:val="es-ES" w:eastAsia="en-GB"/>
        </w:rPr>
      </w:pPr>
    </w:p>
    <w:p w:rsidR="00B344F2" w:rsidRPr="002B1793" w:rsidRDefault="00B344F2" w:rsidP="0007178D">
      <w:pPr>
        <w:spacing w:after="0" w:line="240" w:lineRule="auto"/>
        <w:ind w:right="-46"/>
        <w:rPr>
          <w:color w:val="000000"/>
          <w:lang w:val="es-ES" w:eastAsia="en-GB"/>
        </w:rPr>
      </w:pPr>
      <w:r w:rsidRPr="002B1793">
        <w:rPr>
          <w:color w:val="000000"/>
          <w:lang w:val="es-ES" w:eastAsia="en-GB"/>
        </w:rPr>
        <w:t xml:space="preserve">El marco de aprendizaje de competencias se construye </w:t>
      </w:r>
      <w:r w:rsidR="002B1793" w:rsidRPr="002B1793">
        <w:rPr>
          <w:color w:val="000000"/>
          <w:lang w:val="es-ES" w:eastAsia="en-GB"/>
        </w:rPr>
        <w:t>so</w:t>
      </w:r>
      <w:r w:rsidR="002B1793">
        <w:rPr>
          <w:color w:val="000000"/>
          <w:lang w:val="es-ES" w:eastAsia="en-GB"/>
        </w:rPr>
        <w:t>bre</w:t>
      </w:r>
      <w:r w:rsidRPr="002B1793">
        <w:rPr>
          <w:color w:val="000000"/>
          <w:lang w:val="es-ES" w:eastAsia="en-GB"/>
        </w:rPr>
        <w:t xml:space="preserve"> una matriz que muestra, de forma sencilla, la relación entre los temas fundamentales que constituyen los estándares en </w:t>
      </w:r>
      <w:r w:rsidR="009770F1" w:rsidRPr="002B1793">
        <w:rPr>
          <w:color w:val="000000"/>
          <w:lang w:val="es-ES" w:eastAsia="en-GB"/>
        </w:rPr>
        <w:t xml:space="preserve">medios de vida </w:t>
      </w:r>
      <w:r w:rsidRPr="002B1793">
        <w:rPr>
          <w:color w:val="000000"/>
          <w:lang w:val="es-ES" w:eastAsia="en-GB"/>
        </w:rPr>
        <w:t xml:space="preserve">de la Federación Internacional y las competencias básicas sobre </w:t>
      </w:r>
      <w:r w:rsidR="00583A9F">
        <w:rPr>
          <w:color w:val="000000"/>
          <w:lang w:val="es-ES" w:eastAsia="en-GB"/>
        </w:rPr>
        <w:t>PTE</w:t>
      </w:r>
      <w:r w:rsidRPr="002B1793">
        <w:rPr>
          <w:color w:val="000000"/>
          <w:lang w:val="es-ES" w:eastAsia="en-GB"/>
        </w:rPr>
        <w:t xml:space="preserve"> en términos de temáticas formativas, y el nivel de dominio cognitivo</w:t>
      </w:r>
      <w:r w:rsidR="000C3C69" w:rsidRPr="002B1793">
        <w:rPr>
          <w:color w:val="000000"/>
          <w:lang w:val="es-ES" w:eastAsia="en-GB"/>
        </w:rPr>
        <w:t xml:space="preserve"> sobre dichas competencias </w:t>
      </w:r>
      <w:r w:rsidRPr="002B1793">
        <w:rPr>
          <w:color w:val="000000"/>
          <w:lang w:val="es-ES" w:eastAsia="en-GB"/>
        </w:rPr>
        <w:t xml:space="preserve">que se espera puedan </w:t>
      </w:r>
      <w:r w:rsidR="000C3C69" w:rsidRPr="002B1793">
        <w:rPr>
          <w:color w:val="000000"/>
          <w:lang w:val="es-ES" w:eastAsia="en-GB"/>
        </w:rPr>
        <w:t>haber logrado</w:t>
      </w:r>
      <w:r w:rsidRPr="002B1793">
        <w:rPr>
          <w:color w:val="000000"/>
          <w:lang w:val="es-ES" w:eastAsia="en-GB"/>
        </w:rPr>
        <w:t xml:space="preserve"> los participantes</w:t>
      </w:r>
      <w:r w:rsidR="000C3C69" w:rsidRPr="002B1793">
        <w:rPr>
          <w:color w:val="000000"/>
          <w:lang w:val="es-ES" w:eastAsia="en-GB"/>
        </w:rPr>
        <w:t xml:space="preserve"> después de la formación.</w:t>
      </w:r>
    </w:p>
    <w:p w:rsidR="002B1793" w:rsidRPr="00696702" w:rsidRDefault="002B1793" w:rsidP="0007178D">
      <w:pPr>
        <w:spacing w:after="0" w:line="240" w:lineRule="auto"/>
        <w:ind w:right="-46"/>
        <w:rPr>
          <w:color w:val="000000"/>
          <w:lang w:val="es-ES" w:eastAsia="en-GB"/>
        </w:rPr>
      </w:pPr>
    </w:p>
    <w:p w:rsidR="002B1793" w:rsidRPr="002B1793" w:rsidRDefault="002B1793" w:rsidP="0007178D">
      <w:pPr>
        <w:spacing w:after="0" w:line="240" w:lineRule="auto"/>
        <w:ind w:right="-46"/>
        <w:rPr>
          <w:color w:val="000000"/>
          <w:lang w:val="es-ES" w:eastAsia="en-GB"/>
        </w:rPr>
      </w:pPr>
      <w:r w:rsidRPr="002B1793">
        <w:rPr>
          <w:color w:val="000000"/>
          <w:lang w:val="es-ES" w:eastAsia="en-GB"/>
        </w:rPr>
        <w:t xml:space="preserve">Como orientación para la comprensión de la matriz </w:t>
      </w:r>
      <w:r>
        <w:rPr>
          <w:color w:val="000000"/>
          <w:lang w:val="es-ES" w:eastAsia="en-GB"/>
        </w:rPr>
        <w:t>a nivel práctico, en el Anexo I se incluye una adaptación en la que se intenta trasladar la matriz a la terminología de trabajo habitual este tipo de programas.</w:t>
      </w:r>
    </w:p>
    <w:p w:rsidR="002B1793" w:rsidRPr="00696702" w:rsidRDefault="002B1793" w:rsidP="0007178D">
      <w:pPr>
        <w:spacing w:after="0" w:line="240" w:lineRule="auto"/>
        <w:ind w:right="-46"/>
        <w:rPr>
          <w:color w:val="000000"/>
          <w:lang w:val="es-ES" w:eastAsia="en-GB"/>
        </w:rPr>
      </w:pPr>
    </w:p>
    <w:p w:rsidR="002B1793" w:rsidRDefault="002B1793" w:rsidP="0007178D">
      <w:pPr>
        <w:spacing w:after="0" w:line="240" w:lineRule="auto"/>
        <w:ind w:right="-46"/>
        <w:rPr>
          <w:color w:val="000000"/>
          <w:lang w:val="es-ES" w:eastAsia="en-GB"/>
        </w:rPr>
      </w:pPr>
      <w:r w:rsidRPr="002B1793">
        <w:rPr>
          <w:color w:val="000000"/>
          <w:lang w:val="es-ES" w:eastAsia="en-GB"/>
        </w:rPr>
        <w:t>En cuanto al marco de competencias de aprendizaje, la estructura es la siguiente:</w:t>
      </w:r>
    </w:p>
    <w:p w:rsidR="00583A9F" w:rsidRDefault="00583A9F" w:rsidP="00583A9F">
      <w:pPr>
        <w:spacing w:after="0" w:line="240" w:lineRule="auto"/>
        <w:rPr>
          <w:b/>
          <w:bCs/>
          <w:color w:val="C00000"/>
          <w:sz w:val="18"/>
          <w:szCs w:val="18"/>
          <w:lang w:val="es-ES"/>
        </w:rPr>
      </w:pPr>
    </w:p>
    <w:p w:rsidR="00583A9F" w:rsidRPr="00290CB5" w:rsidRDefault="00583A9F" w:rsidP="00583A9F">
      <w:pPr>
        <w:spacing w:after="0" w:line="240" w:lineRule="auto"/>
        <w:rPr>
          <w:color w:val="C00000"/>
          <w:sz w:val="18"/>
          <w:szCs w:val="18"/>
          <w:lang w:val="es-ES"/>
        </w:rPr>
      </w:pPr>
      <w:r w:rsidRPr="00290CB5">
        <w:rPr>
          <w:b/>
          <w:bCs/>
          <w:color w:val="C00000"/>
          <w:sz w:val="18"/>
          <w:szCs w:val="18"/>
          <w:lang w:val="es-ES"/>
        </w:rPr>
        <w:t>Figura 1</w:t>
      </w:r>
      <w:proofErr w:type="gramStart"/>
      <w:r w:rsidRPr="00290CB5">
        <w:rPr>
          <w:b/>
          <w:bCs/>
          <w:color w:val="C00000"/>
          <w:sz w:val="18"/>
          <w:szCs w:val="18"/>
          <w:lang w:val="es-ES"/>
        </w:rPr>
        <w:t>:</w:t>
      </w:r>
      <w:r w:rsidRPr="00290CB5">
        <w:rPr>
          <w:color w:val="C00000"/>
          <w:sz w:val="18"/>
          <w:szCs w:val="18"/>
          <w:lang w:val="es-ES"/>
        </w:rPr>
        <w:t xml:space="preserve">  Breve</w:t>
      </w:r>
      <w:proofErr w:type="gramEnd"/>
      <w:r w:rsidRPr="00290CB5">
        <w:rPr>
          <w:color w:val="C00000"/>
          <w:sz w:val="18"/>
          <w:szCs w:val="18"/>
          <w:lang w:val="es-ES"/>
        </w:rPr>
        <w:t xml:space="preserve"> conceptualizaci</w:t>
      </w:r>
      <w:r>
        <w:rPr>
          <w:color w:val="C00000"/>
          <w:sz w:val="18"/>
          <w:szCs w:val="18"/>
          <w:lang w:val="es-ES"/>
        </w:rPr>
        <w:t xml:space="preserve">ón </w:t>
      </w:r>
      <w:r w:rsidRPr="00290CB5">
        <w:rPr>
          <w:color w:val="C00000"/>
          <w:sz w:val="18"/>
          <w:szCs w:val="18"/>
          <w:lang w:val="es-ES"/>
        </w:rPr>
        <w:t xml:space="preserve">de la estructura del marco de competencias </w:t>
      </w:r>
    </w:p>
    <w:p w:rsidR="00583A9F" w:rsidRPr="002B1793" w:rsidRDefault="00583A9F" w:rsidP="0007178D">
      <w:pPr>
        <w:spacing w:after="0" w:line="240" w:lineRule="auto"/>
        <w:ind w:right="-46"/>
        <w:rPr>
          <w:color w:val="000000"/>
          <w:lang w:val="es-ES" w:eastAsia="en-GB"/>
        </w:rPr>
      </w:pPr>
    </w:p>
    <w:tbl>
      <w:tblPr>
        <w:tblpPr w:leftFromText="180" w:rightFromText="180" w:vertAnchor="text" w:horzAnchor="margin" w:tblpX="534" w:tblpY="42"/>
        <w:tblW w:w="4327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408"/>
        <w:gridCol w:w="1277"/>
        <w:gridCol w:w="1277"/>
        <w:gridCol w:w="1417"/>
        <w:gridCol w:w="1167"/>
      </w:tblGrid>
      <w:tr w:rsidR="0007178D" w:rsidRPr="008B3E4B" w:rsidTr="00E2640A">
        <w:trPr>
          <w:cantSplit/>
          <w:trHeight w:val="490"/>
        </w:trPr>
        <w:tc>
          <w:tcPr>
            <w:tcW w:w="1596" w:type="pct"/>
            <w:vMerge w:val="restart"/>
            <w:tcBorders>
              <w:top w:val="single" w:sz="8" w:space="0" w:color="FFFFFF"/>
            </w:tcBorders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07178D" w:rsidRPr="00290CB5" w:rsidRDefault="00AD6892" w:rsidP="00290CB5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es-ES" w:eastAsia="en-GB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s-ES" w:eastAsia="en-GB"/>
              </w:rPr>
              <w:t>Eje Vertical</w:t>
            </w:r>
            <w:r w:rsidR="00290CB5" w:rsidRPr="00290CB5">
              <w:rPr>
                <w:b/>
                <w:bCs/>
                <w:i/>
                <w:iCs/>
                <w:color w:val="000000"/>
                <w:sz w:val="18"/>
                <w:szCs w:val="18"/>
                <w:lang w:val="es-ES" w:eastAsia="en-GB"/>
              </w:rPr>
              <w:t xml:space="preserve">: </w:t>
            </w:r>
            <w:r w:rsidR="00290CB5" w:rsidRPr="00290CB5">
              <w:rPr>
                <w:i/>
                <w:iCs/>
                <w:color w:val="000000"/>
                <w:sz w:val="18"/>
                <w:szCs w:val="18"/>
                <w:lang w:val="es-ES" w:eastAsia="en-GB"/>
              </w:rPr>
              <w:t>Áreas esenciales relacionadas o específicas de la formación en Medios de Vida y PTE</w:t>
            </w:r>
          </w:p>
        </w:tc>
        <w:tc>
          <w:tcPr>
            <w:tcW w:w="3404" w:type="pct"/>
            <w:gridSpan w:val="4"/>
            <w:tcBorders>
              <w:top w:val="single" w:sz="8" w:space="0" w:color="FFFFFF"/>
            </w:tcBorders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07178D" w:rsidRPr="00290CB5" w:rsidRDefault="00290CB5" w:rsidP="00290CB5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es-ES" w:eastAsia="en-GB"/>
              </w:rPr>
            </w:pPr>
            <w:r w:rsidRPr="00290CB5">
              <w:rPr>
                <w:b/>
                <w:bCs/>
                <w:i/>
                <w:iCs/>
                <w:color w:val="000000"/>
                <w:sz w:val="18"/>
                <w:szCs w:val="18"/>
                <w:lang w:val="es-ES" w:eastAsia="en-GB"/>
              </w:rPr>
              <w:t>E</w:t>
            </w:r>
            <w:r w:rsidR="00AD6892">
              <w:rPr>
                <w:b/>
                <w:bCs/>
                <w:i/>
                <w:iCs/>
                <w:color w:val="000000"/>
                <w:sz w:val="18"/>
                <w:szCs w:val="18"/>
                <w:lang w:val="es-ES" w:eastAsia="en-GB"/>
              </w:rPr>
              <w:t>je Horizontal</w:t>
            </w:r>
            <w:r w:rsidR="0007178D" w:rsidRPr="00290CB5">
              <w:rPr>
                <w:b/>
                <w:bCs/>
                <w:i/>
                <w:iCs/>
                <w:color w:val="000000"/>
                <w:sz w:val="18"/>
                <w:szCs w:val="18"/>
                <w:lang w:val="es-ES" w:eastAsia="en-GB"/>
              </w:rPr>
              <w:t xml:space="preserve">: </w:t>
            </w:r>
            <w:r w:rsidRPr="00290CB5">
              <w:rPr>
                <w:i/>
                <w:iCs/>
                <w:color w:val="000000"/>
                <w:sz w:val="18"/>
                <w:szCs w:val="18"/>
                <w:lang w:val="es-ES" w:eastAsia="en-GB"/>
              </w:rPr>
              <w:t>se especifica el nivel de competencia</w:t>
            </w:r>
            <w:r w:rsidRPr="00290CB5">
              <w:rPr>
                <w:b/>
                <w:bCs/>
                <w:i/>
                <w:iCs/>
                <w:color w:val="000000"/>
                <w:sz w:val="18"/>
                <w:szCs w:val="18"/>
                <w:lang w:val="es-ES" w:eastAsia="en-GB"/>
              </w:rPr>
              <w:t xml:space="preserve"> </w:t>
            </w:r>
          </w:p>
        </w:tc>
      </w:tr>
      <w:tr w:rsidR="0007178D" w:rsidRPr="00151533" w:rsidTr="00583A9F">
        <w:trPr>
          <w:cantSplit/>
          <w:trHeight w:val="439"/>
        </w:trPr>
        <w:tc>
          <w:tcPr>
            <w:tcW w:w="1596" w:type="pct"/>
            <w:vMerge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07178D" w:rsidRPr="00290CB5" w:rsidRDefault="0007178D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</w:p>
        </w:tc>
        <w:tc>
          <w:tcPr>
            <w:tcW w:w="84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07178D" w:rsidRPr="00FB0D96" w:rsidRDefault="00FB0D96" w:rsidP="00FB0D96">
            <w:pPr>
              <w:suppressAutoHyphens/>
              <w:spacing w:after="0" w:line="240" w:lineRule="auto"/>
              <w:ind w:right="-46"/>
              <w:jc w:val="center"/>
              <w:rPr>
                <w:sz w:val="18"/>
                <w:szCs w:val="18"/>
                <w:lang w:eastAsia="en-GB"/>
              </w:rPr>
            </w:pPr>
            <w:r w:rsidRPr="00FB0D96">
              <w:rPr>
                <w:b/>
                <w:bCs/>
                <w:sz w:val="18"/>
                <w:szCs w:val="18"/>
                <w:lang w:eastAsia="en-GB"/>
              </w:rPr>
              <w:t xml:space="preserve">Nivel </w:t>
            </w:r>
            <w:r w:rsidR="0007178D" w:rsidRPr="00FB0D96">
              <w:rPr>
                <w:b/>
                <w:bCs/>
                <w:sz w:val="18"/>
                <w:szCs w:val="18"/>
                <w:lang w:eastAsia="en-GB"/>
              </w:rPr>
              <w:t xml:space="preserve">1: </w:t>
            </w:r>
            <w:proofErr w:type="spellStart"/>
            <w:r w:rsidRPr="00FB0D96">
              <w:rPr>
                <w:sz w:val="18"/>
                <w:szCs w:val="18"/>
                <w:lang w:eastAsia="en-GB"/>
              </w:rPr>
              <w:t>Directivos</w:t>
            </w:r>
            <w:proofErr w:type="spellEnd"/>
          </w:p>
        </w:tc>
        <w:tc>
          <w:tcPr>
            <w:tcW w:w="846" w:type="pct"/>
            <w:shd w:val="clear" w:color="auto" w:fill="FFFF00"/>
            <w:noWrap/>
            <w:tcMar>
              <w:top w:w="57" w:type="dxa"/>
              <w:bottom w:w="57" w:type="dxa"/>
            </w:tcMar>
            <w:vAlign w:val="center"/>
          </w:tcPr>
          <w:p w:rsidR="0007178D" w:rsidRPr="00FB0D96" w:rsidRDefault="0007178D" w:rsidP="00766D2F">
            <w:pPr>
              <w:suppressAutoHyphens/>
              <w:spacing w:after="0" w:line="240" w:lineRule="auto"/>
              <w:ind w:right="-46"/>
              <w:jc w:val="center"/>
              <w:rPr>
                <w:sz w:val="18"/>
                <w:szCs w:val="18"/>
                <w:lang w:eastAsia="en-GB"/>
              </w:rPr>
            </w:pPr>
            <w:r w:rsidRPr="00FB0D96">
              <w:rPr>
                <w:b/>
                <w:bCs/>
                <w:sz w:val="18"/>
                <w:szCs w:val="18"/>
                <w:lang w:eastAsia="en-GB"/>
              </w:rPr>
              <w:t>Level 2</w:t>
            </w:r>
            <w:r w:rsidR="00FB0D96" w:rsidRPr="00FB0D96">
              <w:rPr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="00766D2F">
              <w:rPr>
                <w:sz w:val="18"/>
                <w:szCs w:val="18"/>
                <w:lang w:eastAsia="en-GB"/>
              </w:rPr>
              <w:t>Generalista</w:t>
            </w:r>
            <w:proofErr w:type="spellEnd"/>
          </w:p>
        </w:tc>
        <w:tc>
          <w:tcPr>
            <w:tcW w:w="939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07178D" w:rsidRPr="00FB0D96" w:rsidRDefault="0007178D" w:rsidP="00FB0D96">
            <w:pPr>
              <w:suppressAutoHyphens/>
              <w:spacing w:after="0" w:line="240" w:lineRule="auto"/>
              <w:ind w:right="-46"/>
              <w:jc w:val="center"/>
              <w:rPr>
                <w:sz w:val="18"/>
                <w:szCs w:val="18"/>
                <w:lang w:eastAsia="en-GB"/>
              </w:rPr>
            </w:pPr>
            <w:r w:rsidRPr="00FB0D96">
              <w:rPr>
                <w:b/>
                <w:bCs/>
                <w:sz w:val="18"/>
                <w:szCs w:val="18"/>
                <w:lang w:eastAsia="en-GB"/>
              </w:rPr>
              <w:t>Level 3:</w:t>
            </w:r>
            <w:r w:rsidRPr="00FB0D96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FB0D96" w:rsidRPr="00FB0D96">
              <w:rPr>
                <w:sz w:val="18"/>
                <w:szCs w:val="18"/>
                <w:lang w:eastAsia="en-GB"/>
              </w:rPr>
              <w:t>Especialistas</w:t>
            </w:r>
            <w:proofErr w:type="spellEnd"/>
          </w:p>
        </w:tc>
        <w:tc>
          <w:tcPr>
            <w:tcW w:w="773" w:type="pct"/>
            <w:tcBorders>
              <w:top w:val="single" w:sz="6" w:space="0" w:color="FFFFFF"/>
              <w:bottom w:val="single" w:sz="8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07178D" w:rsidRPr="00FB0D96" w:rsidRDefault="0007178D" w:rsidP="00FB0D96">
            <w:pPr>
              <w:suppressAutoHyphens/>
              <w:spacing w:after="0" w:line="240" w:lineRule="auto"/>
              <w:ind w:right="-46"/>
              <w:jc w:val="center"/>
              <w:rPr>
                <w:sz w:val="18"/>
                <w:szCs w:val="18"/>
                <w:lang w:eastAsia="en-GB"/>
              </w:rPr>
            </w:pPr>
            <w:r w:rsidRPr="00FB0D96">
              <w:rPr>
                <w:b/>
                <w:bCs/>
                <w:sz w:val="18"/>
                <w:szCs w:val="18"/>
                <w:lang w:eastAsia="en-GB"/>
              </w:rPr>
              <w:t>Level 4</w:t>
            </w:r>
            <w:r w:rsidR="00FB0D96" w:rsidRPr="00FB0D96">
              <w:rPr>
                <w:sz w:val="18"/>
                <w:szCs w:val="18"/>
                <w:lang w:eastAsia="en-GB"/>
              </w:rPr>
              <w:t xml:space="preserve">: </w:t>
            </w:r>
          </w:p>
          <w:p w:rsidR="00FB0D96" w:rsidRPr="00FB0D96" w:rsidRDefault="00FB0D96" w:rsidP="00FB0D96">
            <w:pPr>
              <w:suppressAutoHyphens/>
              <w:spacing w:after="0" w:line="240" w:lineRule="auto"/>
              <w:ind w:right="-46"/>
              <w:jc w:val="center"/>
              <w:rPr>
                <w:sz w:val="18"/>
                <w:szCs w:val="18"/>
                <w:lang w:eastAsia="en-GB"/>
              </w:rPr>
            </w:pPr>
            <w:proofErr w:type="spellStart"/>
            <w:r w:rsidRPr="00FB0D96">
              <w:rPr>
                <w:sz w:val="18"/>
                <w:szCs w:val="18"/>
                <w:lang w:eastAsia="en-GB"/>
              </w:rPr>
              <w:t>Expertos</w:t>
            </w:r>
            <w:proofErr w:type="spellEnd"/>
          </w:p>
        </w:tc>
      </w:tr>
    </w:tbl>
    <w:p w:rsidR="00290CB5" w:rsidRDefault="00290CB5" w:rsidP="0007178D">
      <w:pPr>
        <w:spacing w:after="0" w:line="240" w:lineRule="auto"/>
        <w:ind w:right="-46"/>
        <w:rPr>
          <w:color w:val="000000"/>
          <w:lang w:eastAsia="en-GB"/>
        </w:rPr>
      </w:pPr>
    </w:p>
    <w:p w:rsidR="00FB0D96" w:rsidRPr="00FB0D96" w:rsidRDefault="00FB0D96" w:rsidP="0007178D">
      <w:pPr>
        <w:spacing w:after="0" w:line="240" w:lineRule="auto"/>
        <w:ind w:right="-46"/>
        <w:rPr>
          <w:color w:val="000000"/>
          <w:lang w:val="es-ES" w:eastAsia="en-GB"/>
        </w:rPr>
      </w:pPr>
    </w:p>
    <w:p w:rsidR="00290CB5" w:rsidRPr="00290CB5" w:rsidRDefault="00290CB5" w:rsidP="0007178D">
      <w:pPr>
        <w:spacing w:after="0" w:line="240" w:lineRule="auto"/>
        <w:ind w:right="-46"/>
        <w:rPr>
          <w:color w:val="000000"/>
          <w:lang w:val="es-ES" w:eastAsia="en-GB"/>
        </w:rPr>
      </w:pPr>
      <w:r w:rsidRPr="00290CB5">
        <w:rPr>
          <w:color w:val="000000"/>
          <w:lang w:val="es-ES" w:eastAsia="en-GB"/>
        </w:rPr>
        <w:t xml:space="preserve">Como se puede ver en la </w:t>
      </w:r>
      <w:r>
        <w:rPr>
          <w:color w:val="000000"/>
          <w:lang w:val="es-ES" w:eastAsia="en-GB"/>
        </w:rPr>
        <w:t>tabla</w:t>
      </w:r>
      <w:r w:rsidRPr="00290CB5">
        <w:rPr>
          <w:color w:val="000000"/>
          <w:lang w:val="es-ES" w:eastAsia="en-GB"/>
        </w:rPr>
        <w:t xml:space="preserve"> anterior</w:t>
      </w:r>
      <w:r>
        <w:rPr>
          <w:color w:val="000000"/>
          <w:lang w:val="es-ES" w:eastAsia="en-GB"/>
        </w:rPr>
        <w:t xml:space="preserve">, el nivel de competencia esperado de los participantes al final de la formación se muestra en el eje </w:t>
      </w:r>
      <w:r w:rsidR="00AD6892">
        <w:rPr>
          <w:color w:val="000000"/>
          <w:lang w:val="es-ES" w:eastAsia="en-GB"/>
        </w:rPr>
        <w:t>horizontal</w:t>
      </w:r>
      <w:r>
        <w:rPr>
          <w:color w:val="000000"/>
          <w:lang w:val="es-ES" w:eastAsia="en-GB"/>
        </w:rPr>
        <w:t>. El nivel de competencia requerido variará en función del puesto ocupado por cada participante en la formación (por ejemplo, un</w:t>
      </w:r>
      <w:r w:rsidR="00FD03F9">
        <w:rPr>
          <w:color w:val="000000"/>
          <w:lang w:val="es-ES" w:eastAsia="en-GB"/>
        </w:rPr>
        <w:t xml:space="preserve"> </w:t>
      </w:r>
      <w:r w:rsidR="000A7477">
        <w:rPr>
          <w:color w:val="000000"/>
          <w:lang w:val="es-ES" w:eastAsia="en-GB"/>
        </w:rPr>
        <w:t>delegado</w:t>
      </w:r>
      <w:r w:rsidR="00FD03F9">
        <w:rPr>
          <w:color w:val="000000"/>
          <w:lang w:val="es-ES" w:eastAsia="en-GB"/>
        </w:rPr>
        <w:t xml:space="preserve"> en terreno</w:t>
      </w:r>
      <w:r>
        <w:rPr>
          <w:color w:val="000000"/>
          <w:lang w:val="es-ES" w:eastAsia="en-GB"/>
        </w:rPr>
        <w:t xml:space="preserve"> no requiere el mismo nivel de competencia que un gestor de proyectos</w:t>
      </w:r>
      <w:r w:rsidR="00FD03F9">
        <w:rPr>
          <w:color w:val="000000"/>
          <w:lang w:val="es-ES" w:eastAsia="en-GB"/>
        </w:rPr>
        <w:t>)</w:t>
      </w:r>
      <w:r>
        <w:rPr>
          <w:color w:val="000000"/>
          <w:lang w:val="es-ES" w:eastAsia="en-GB"/>
        </w:rPr>
        <w:t>.</w:t>
      </w:r>
      <w:r w:rsidR="00FD03F9">
        <w:rPr>
          <w:color w:val="000000"/>
          <w:lang w:val="es-ES" w:eastAsia="en-GB"/>
        </w:rPr>
        <w:t xml:space="preserve"> Por esta razón es oportuno reflejar en la matriz los distintos niveles posibles.</w:t>
      </w:r>
      <w:r>
        <w:rPr>
          <w:color w:val="000000"/>
          <w:lang w:val="es-ES" w:eastAsia="en-GB"/>
        </w:rPr>
        <w:t xml:space="preserve"> </w:t>
      </w:r>
    </w:p>
    <w:p w:rsidR="0007178D" w:rsidRPr="00290CB5" w:rsidRDefault="0007178D" w:rsidP="0007178D">
      <w:pPr>
        <w:spacing w:after="0" w:line="240" w:lineRule="auto"/>
        <w:ind w:right="-46"/>
        <w:rPr>
          <w:color w:val="000000"/>
          <w:lang w:val="es-ES" w:eastAsia="en-GB"/>
        </w:rPr>
      </w:pPr>
    </w:p>
    <w:p w:rsidR="00B90EE4" w:rsidRPr="00696702" w:rsidRDefault="00B90EE4" w:rsidP="0007178D">
      <w:pPr>
        <w:spacing w:after="0" w:line="240" w:lineRule="auto"/>
        <w:ind w:right="-46"/>
        <w:rPr>
          <w:color w:val="000000"/>
          <w:lang w:val="es-ES" w:eastAsia="en-GB"/>
        </w:rPr>
      </w:pPr>
    </w:p>
    <w:p w:rsidR="00AD6892" w:rsidRDefault="00B90EE4" w:rsidP="0007178D">
      <w:pPr>
        <w:spacing w:after="0" w:line="240" w:lineRule="auto"/>
        <w:ind w:right="-46"/>
        <w:rPr>
          <w:color w:val="000000"/>
          <w:lang w:val="es-ES" w:eastAsia="en-GB"/>
        </w:rPr>
      </w:pPr>
      <w:r w:rsidRPr="00B90EE4">
        <w:rPr>
          <w:color w:val="000000"/>
          <w:lang w:val="es-ES" w:eastAsia="en-GB"/>
        </w:rPr>
        <w:lastRenderedPageBreak/>
        <w:t xml:space="preserve">Por su parte, en el eje vertical se muestran </w:t>
      </w:r>
      <w:r>
        <w:rPr>
          <w:color w:val="000000"/>
          <w:lang w:val="es-ES" w:eastAsia="en-GB"/>
        </w:rPr>
        <w:t xml:space="preserve">aquellas </w:t>
      </w:r>
      <w:r w:rsidRPr="00B90EE4">
        <w:rPr>
          <w:color w:val="000000"/>
          <w:lang w:val="es-ES" w:eastAsia="en-GB"/>
        </w:rPr>
        <w:t>materias</w:t>
      </w:r>
      <w:r>
        <w:rPr>
          <w:color w:val="000000"/>
          <w:lang w:val="es-ES" w:eastAsia="en-GB"/>
        </w:rPr>
        <w:t xml:space="preserve"> esenciales que conforman las</w:t>
      </w:r>
      <w:r w:rsidRPr="00B90EE4">
        <w:rPr>
          <w:color w:val="000000"/>
          <w:lang w:val="es-ES" w:eastAsia="en-GB"/>
        </w:rPr>
        <w:t xml:space="preserve"> </w:t>
      </w:r>
      <w:r>
        <w:rPr>
          <w:color w:val="000000"/>
          <w:lang w:val="es-ES" w:eastAsia="en-GB"/>
        </w:rPr>
        <w:t xml:space="preserve">competencias </w:t>
      </w:r>
      <w:r w:rsidRPr="00B90EE4">
        <w:rPr>
          <w:color w:val="000000"/>
          <w:lang w:val="es-ES" w:eastAsia="en-GB"/>
        </w:rPr>
        <w:t>fundamentales</w:t>
      </w:r>
      <w:r>
        <w:rPr>
          <w:color w:val="000000"/>
          <w:lang w:val="es-ES" w:eastAsia="en-GB"/>
        </w:rPr>
        <w:t xml:space="preserve"> </w:t>
      </w:r>
      <w:r w:rsidR="00AD6892">
        <w:rPr>
          <w:color w:val="000000"/>
          <w:lang w:val="es-ES" w:eastAsia="en-GB"/>
        </w:rPr>
        <w:t xml:space="preserve">sobre </w:t>
      </w:r>
      <w:r w:rsidR="009770F1">
        <w:rPr>
          <w:color w:val="000000"/>
          <w:lang w:val="es-ES" w:eastAsia="en-GB"/>
        </w:rPr>
        <w:t xml:space="preserve">medios de vida </w:t>
      </w:r>
      <w:r w:rsidR="00AD6892">
        <w:rPr>
          <w:color w:val="000000"/>
          <w:lang w:val="es-ES" w:eastAsia="en-GB"/>
        </w:rPr>
        <w:t xml:space="preserve">y los conocimientos básicos sobre PTE, además de las áreas principales de formación ofrecida por el CRMV. Por razones prácticas, dichas materias se relacionan con el ciclo de gestión de proyecto. </w:t>
      </w:r>
    </w:p>
    <w:p w:rsidR="00583A9F" w:rsidRDefault="00583A9F" w:rsidP="0007178D">
      <w:pPr>
        <w:spacing w:after="0" w:line="240" w:lineRule="auto"/>
        <w:ind w:right="-46"/>
        <w:rPr>
          <w:color w:val="000000"/>
          <w:lang w:val="es-ES" w:eastAsia="en-GB"/>
        </w:rPr>
      </w:pPr>
    </w:p>
    <w:p w:rsidR="00583A9F" w:rsidRDefault="00AD6892" w:rsidP="0007178D">
      <w:pPr>
        <w:spacing w:after="0" w:line="240" w:lineRule="auto"/>
        <w:ind w:right="-46"/>
        <w:rPr>
          <w:color w:val="000000"/>
          <w:lang w:val="es-ES" w:eastAsia="en-GB"/>
        </w:rPr>
      </w:pPr>
      <w:r>
        <w:rPr>
          <w:color w:val="000000"/>
          <w:lang w:val="es-ES" w:eastAsia="en-GB"/>
        </w:rPr>
        <w:t xml:space="preserve">Para simplificar la lectura de la matriz, se utiliza un esquema de colores para representar las competencias dentro del mismo nivel, en función del perfil de los participantes: </w:t>
      </w:r>
    </w:p>
    <w:p w:rsidR="00583A9F" w:rsidRDefault="00AD6892" w:rsidP="00583A9F">
      <w:pPr>
        <w:pStyle w:val="Prrafodelista"/>
        <w:numPr>
          <w:ilvl w:val="0"/>
          <w:numId w:val="10"/>
        </w:numPr>
        <w:spacing w:after="0" w:line="240" w:lineRule="auto"/>
        <w:ind w:right="-46"/>
        <w:rPr>
          <w:color w:val="000000"/>
          <w:lang w:val="es-ES" w:eastAsia="en-GB"/>
        </w:rPr>
      </w:pPr>
      <w:r w:rsidRPr="00583A9F">
        <w:rPr>
          <w:color w:val="000000"/>
          <w:lang w:val="es-ES" w:eastAsia="en-GB"/>
        </w:rPr>
        <w:t>verde para puestos directivos</w:t>
      </w:r>
      <w:r w:rsidR="0087667A" w:rsidRPr="00583A9F">
        <w:rPr>
          <w:color w:val="000000"/>
          <w:lang w:val="es-ES" w:eastAsia="en-GB"/>
        </w:rPr>
        <w:t xml:space="preserve"> </w:t>
      </w:r>
      <w:r w:rsidRPr="00583A9F">
        <w:rPr>
          <w:color w:val="000000"/>
          <w:lang w:val="es-ES" w:eastAsia="en-GB"/>
        </w:rPr>
        <w:t xml:space="preserve">y otros miembros de organizaciones humanitarias a los que se pretende sensibilizar en temas de medios de vida sin orientación necesariamente práctica; </w:t>
      </w:r>
    </w:p>
    <w:p w:rsidR="00583A9F" w:rsidRDefault="00583A9F" w:rsidP="00583A9F">
      <w:pPr>
        <w:pStyle w:val="Prrafodelista"/>
        <w:numPr>
          <w:ilvl w:val="0"/>
          <w:numId w:val="10"/>
        </w:numPr>
        <w:spacing w:after="0" w:line="240" w:lineRule="auto"/>
        <w:ind w:right="-46"/>
        <w:rPr>
          <w:color w:val="000000"/>
          <w:lang w:val="es-ES" w:eastAsia="en-GB"/>
        </w:rPr>
      </w:pPr>
      <w:r w:rsidRPr="00583A9F">
        <w:rPr>
          <w:color w:val="000000"/>
          <w:lang w:val="es-ES" w:eastAsia="en-GB"/>
        </w:rPr>
        <w:t>amarillo</w:t>
      </w:r>
      <w:r w:rsidR="00AD6892" w:rsidRPr="00583A9F">
        <w:rPr>
          <w:color w:val="000000"/>
          <w:lang w:val="es-ES" w:eastAsia="en-GB"/>
        </w:rPr>
        <w:t xml:space="preserve"> para </w:t>
      </w:r>
      <w:r w:rsidR="00766D2F">
        <w:rPr>
          <w:color w:val="000000"/>
          <w:lang w:val="es-ES" w:eastAsia="en-GB"/>
        </w:rPr>
        <w:t>personal generalista</w:t>
      </w:r>
      <w:r w:rsidR="00AD6892" w:rsidRPr="00583A9F">
        <w:rPr>
          <w:color w:val="000000"/>
          <w:lang w:val="es-ES" w:eastAsia="en-GB"/>
        </w:rPr>
        <w:t xml:space="preserve"> implicados en procesos de medios de vida; </w:t>
      </w:r>
    </w:p>
    <w:p w:rsidR="00583A9F" w:rsidRDefault="00AD6892" w:rsidP="00583A9F">
      <w:pPr>
        <w:pStyle w:val="Prrafodelista"/>
        <w:numPr>
          <w:ilvl w:val="0"/>
          <w:numId w:val="10"/>
        </w:numPr>
        <w:spacing w:after="0" w:line="240" w:lineRule="auto"/>
        <w:ind w:right="-46"/>
        <w:rPr>
          <w:color w:val="000000"/>
          <w:lang w:val="es-ES" w:eastAsia="en-GB"/>
        </w:rPr>
      </w:pPr>
      <w:r w:rsidRPr="00583A9F">
        <w:rPr>
          <w:color w:val="000000"/>
          <w:lang w:val="es-ES" w:eastAsia="en-GB"/>
        </w:rPr>
        <w:t xml:space="preserve">naranja  para personal especialista en liderazgo, </w:t>
      </w:r>
      <w:r w:rsidR="00224D0C" w:rsidRPr="00583A9F">
        <w:rPr>
          <w:color w:val="000000"/>
          <w:lang w:val="es-ES" w:eastAsia="en-GB"/>
        </w:rPr>
        <w:t>planificación</w:t>
      </w:r>
      <w:r w:rsidRPr="00583A9F">
        <w:rPr>
          <w:color w:val="000000"/>
          <w:lang w:val="es-ES" w:eastAsia="en-GB"/>
        </w:rPr>
        <w:t xml:space="preserve"> y ejecución de proyectos y programas; </w:t>
      </w:r>
    </w:p>
    <w:p w:rsidR="00583A9F" w:rsidRDefault="00AD6892" w:rsidP="00583A9F">
      <w:pPr>
        <w:pStyle w:val="Prrafodelista"/>
        <w:numPr>
          <w:ilvl w:val="0"/>
          <w:numId w:val="10"/>
        </w:numPr>
        <w:spacing w:after="0" w:line="240" w:lineRule="auto"/>
        <w:ind w:right="-46"/>
        <w:rPr>
          <w:color w:val="000000"/>
          <w:lang w:val="es-ES" w:eastAsia="en-GB"/>
        </w:rPr>
      </w:pPr>
      <w:r w:rsidRPr="00583A9F">
        <w:rPr>
          <w:color w:val="000000"/>
          <w:lang w:val="es-ES" w:eastAsia="en-GB"/>
        </w:rPr>
        <w:t xml:space="preserve">azul para profesionales expertos. </w:t>
      </w:r>
    </w:p>
    <w:p w:rsidR="00583A9F" w:rsidRDefault="00583A9F" w:rsidP="00583A9F">
      <w:pPr>
        <w:spacing w:after="0" w:line="240" w:lineRule="auto"/>
        <w:ind w:right="-46"/>
        <w:rPr>
          <w:color w:val="000000"/>
          <w:lang w:val="es-ES" w:eastAsia="en-GB"/>
        </w:rPr>
      </w:pPr>
    </w:p>
    <w:p w:rsidR="00B90EE4" w:rsidRPr="00583A9F" w:rsidRDefault="00224D0C" w:rsidP="00583A9F">
      <w:pPr>
        <w:spacing w:after="0" w:line="240" w:lineRule="auto"/>
        <w:ind w:right="-46"/>
        <w:rPr>
          <w:color w:val="000000"/>
          <w:lang w:val="es-ES" w:eastAsia="en-GB"/>
        </w:rPr>
      </w:pPr>
      <w:r w:rsidRPr="00583A9F">
        <w:rPr>
          <w:color w:val="000000"/>
          <w:lang w:val="es-ES" w:eastAsia="en-GB"/>
        </w:rPr>
        <w:t>No obstante, el anterior es un sistema de clasificación dinámico y podría resultar apropiado para un profesional desarrollar competencias de otras categorías de mayor complejidad.</w:t>
      </w:r>
    </w:p>
    <w:p w:rsidR="00F3464E" w:rsidRPr="00696702" w:rsidRDefault="00F3464E" w:rsidP="0007178D">
      <w:pPr>
        <w:spacing w:after="0" w:line="240" w:lineRule="auto"/>
        <w:ind w:right="-46"/>
        <w:rPr>
          <w:color w:val="000000"/>
          <w:lang w:val="es-ES" w:eastAsia="en-GB"/>
        </w:rPr>
      </w:pPr>
    </w:p>
    <w:p w:rsidR="00F3464E" w:rsidRPr="00696702" w:rsidRDefault="00F3464E" w:rsidP="00F34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color w:val="000000"/>
          <w:lang w:val="es-ES" w:eastAsia="en-GB"/>
        </w:rPr>
      </w:pPr>
      <w:r w:rsidRPr="00F3464E">
        <w:rPr>
          <w:color w:val="000000"/>
          <w:lang w:val="es-ES" w:eastAsia="en-GB"/>
        </w:rPr>
        <w:t xml:space="preserve">A efectos de este marco, es importante destacar que ninguna de las actividades de capacitación llevadas a cabo por el CRMV tiene como objetivo alcanzar el nivel 4 de competencias, ya que este nivel sólo podrá lograrse tras adquirir experiencia relevante en terreno a través del diseño, implementación  y gestión de proyectos o programas en el ámbito de los </w:t>
      </w:r>
      <w:r w:rsidR="009770F1" w:rsidRPr="00F3464E">
        <w:rPr>
          <w:color w:val="000000"/>
          <w:lang w:val="es-ES" w:eastAsia="en-GB"/>
        </w:rPr>
        <w:t>medios de vida</w:t>
      </w:r>
      <w:r w:rsidRPr="00F3464E">
        <w:rPr>
          <w:color w:val="000000"/>
          <w:lang w:val="es-ES" w:eastAsia="en-GB"/>
        </w:rPr>
        <w:t xml:space="preserve">. </w:t>
      </w:r>
      <w:r w:rsidRPr="00696702">
        <w:rPr>
          <w:color w:val="000000"/>
          <w:lang w:val="es-ES" w:eastAsia="en-GB"/>
        </w:rPr>
        <w:t xml:space="preserve">Sin </w:t>
      </w:r>
      <w:r w:rsidR="00583A9F" w:rsidRPr="00696702">
        <w:rPr>
          <w:color w:val="000000"/>
          <w:lang w:val="es-ES" w:eastAsia="en-GB"/>
        </w:rPr>
        <w:t>embargo,</w:t>
      </w:r>
      <w:r w:rsidRPr="00696702">
        <w:rPr>
          <w:color w:val="000000"/>
          <w:lang w:val="es-ES" w:eastAsia="en-GB"/>
        </w:rPr>
        <w:t xml:space="preserve"> en términos de </w:t>
      </w:r>
      <w:r w:rsidR="00583A9F" w:rsidRPr="00696702">
        <w:rPr>
          <w:color w:val="000000"/>
          <w:lang w:val="es-ES" w:eastAsia="en-GB"/>
        </w:rPr>
        <w:t>aprendizaje,</w:t>
      </w:r>
      <w:r w:rsidRPr="00696702">
        <w:rPr>
          <w:color w:val="000000"/>
          <w:lang w:val="es-ES" w:eastAsia="en-GB"/>
        </w:rPr>
        <w:t xml:space="preserve"> el marco describe el ámbito de competencias que  los profesionales de este nivel deberían adquirir para cada tema </w:t>
      </w:r>
      <w:r w:rsidR="00583A9F" w:rsidRPr="00696702">
        <w:rPr>
          <w:color w:val="000000"/>
          <w:lang w:val="es-ES" w:eastAsia="en-GB"/>
        </w:rPr>
        <w:t>específico.</w:t>
      </w:r>
    </w:p>
    <w:p w:rsidR="0007178D" w:rsidRPr="00696702" w:rsidRDefault="0007178D" w:rsidP="0007178D">
      <w:pPr>
        <w:spacing w:after="0" w:line="240" w:lineRule="auto"/>
        <w:ind w:right="-46"/>
        <w:rPr>
          <w:color w:val="000000"/>
          <w:lang w:val="es-ES" w:eastAsia="en-GB"/>
        </w:rPr>
      </w:pPr>
    </w:p>
    <w:p w:rsidR="00F3464E" w:rsidRPr="00F3464E" w:rsidRDefault="00F3464E" w:rsidP="00196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lang w:val="es-ES" w:eastAsia="en-GB"/>
        </w:rPr>
      </w:pPr>
      <w:r w:rsidRPr="00F3464E">
        <w:rPr>
          <w:color w:val="000000"/>
          <w:lang w:val="es-ES" w:eastAsia="en-GB"/>
        </w:rPr>
        <w:t>Los niveles de competencia</w:t>
      </w:r>
      <w:r w:rsidRPr="00196B68">
        <w:rPr>
          <w:color w:val="000000"/>
          <w:lang w:val="es-ES" w:eastAsia="en-GB"/>
        </w:rPr>
        <w:t xml:space="preserve"> definidos </w:t>
      </w:r>
      <w:r w:rsidRPr="00F3464E">
        <w:rPr>
          <w:color w:val="000000"/>
          <w:lang w:val="es-ES" w:eastAsia="en-GB"/>
        </w:rPr>
        <w:t xml:space="preserve"> </w:t>
      </w:r>
      <w:r w:rsidRPr="00196B68">
        <w:rPr>
          <w:color w:val="000000"/>
          <w:lang w:val="es-ES" w:eastAsia="en-GB"/>
        </w:rPr>
        <w:t>han sido adaptados de la obra:</w:t>
      </w:r>
      <w:r w:rsidRPr="00F3464E">
        <w:rPr>
          <w:color w:val="000000"/>
          <w:lang w:val="es-ES" w:eastAsia="en-GB"/>
        </w:rPr>
        <w:t xml:space="preserve"> </w:t>
      </w:r>
      <w:r w:rsidRPr="00196B68">
        <w:rPr>
          <w:b/>
          <w:color w:val="000000"/>
          <w:lang w:val="es-ES" w:eastAsia="en-GB"/>
        </w:rPr>
        <w:t xml:space="preserve">A </w:t>
      </w:r>
      <w:proofErr w:type="spellStart"/>
      <w:r w:rsidRPr="00196B68">
        <w:rPr>
          <w:b/>
          <w:color w:val="000000"/>
          <w:lang w:val="es-ES" w:eastAsia="en-GB"/>
        </w:rPr>
        <w:t>Taxonomy</w:t>
      </w:r>
      <w:proofErr w:type="spellEnd"/>
      <w:r w:rsidRPr="00196B68">
        <w:rPr>
          <w:b/>
          <w:color w:val="000000"/>
          <w:lang w:val="es-ES" w:eastAsia="en-GB"/>
        </w:rPr>
        <w:t xml:space="preserve"> </w:t>
      </w:r>
      <w:proofErr w:type="spellStart"/>
      <w:r w:rsidRPr="00196B68">
        <w:rPr>
          <w:b/>
          <w:color w:val="000000"/>
          <w:lang w:val="es-ES" w:eastAsia="en-GB"/>
        </w:rPr>
        <w:t>for</w:t>
      </w:r>
      <w:proofErr w:type="spellEnd"/>
      <w:r w:rsidRPr="00196B68">
        <w:rPr>
          <w:b/>
          <w:color w:val="000000"/>
          <w:lang w:val="es-ES" w:eastAsia="en-GB"/>
        </w:rPr>
        <w:t xml:space="preserve"> Learning, </w:t>
      </w:r>
      <w:proofErr w:type="spellStart"/>
      <w:r w:rsidRPr="00196B68">
        <w:rPr>
          <w:b/>
          <w:color w:val="000000"/>
          <w:lang w:val="es-ES" w:eastAsia="en-GB"/>
        </w:rPr>
        <w:t>Teaching</w:t>
      </w:r>
      <w:proofErr w:type="spellEnd"/>
      <w:r w:rsidRPr="00196B68">
        <w:rPr>
          <w:b/>
          <w:color w:val="000000"/>
          <w:lang w:val="es-ES" w:eastAsia="en-GB"/>
        </w:rPr>
        <w:t xml:space="preserve">, and </w:t>
      </w:r>
      <w:proofErr w:type="spellStart"/>
      <w:r w:rsidRPr="00196B68">
        <w:rPr>
          <w:b/>
          <w:color w:val="000000"/>
          <w:lang w:val="es-ES" w:eastAsia="en-GB"/>
        </w:rPr>
        <w:t>Assessing</w:t>
      </w:r>
      <w:proofErr w:type="spellEnd"/>
      <w:r w:rsidRPr="00196B68">
        <w:rPr>
          <w:b/>
          <w:color w:val="000000"/>
          <w:lang w:val="es-ES" w:eastAsia="en-GB"/>
        </w:rPr>
        <w:t xml:space="preserve">: A </w:t>
      </w:r>
      <w:proofErr w:type="spellStart"/>
      <w:r w:rsidRPr="00196B68">
        <w:rPr>
          <w:b/>
          <w:color w:val="000000"/>
          <w:lang w:val="es-ES" w:eastAsia="en-GB"/>
        </w:rPr>
        <w:t>Revision</w:t>
      </w:r>
      <w:proofErr w:type="spellEnd"/>
      <w:r w:rsidRPr="00196B68">
        <w:rPr>
          <w:b/>
          <w:color w:val="000000"/>
          <w:lang w:val="es-ES" w:eastAsia="en-GB"/>
        </w:rPr>
        <w:t xml:space="preserve"> of </w:t>
      </w:r>
      <w:proofErr w:type="spellStart"/>
      <w:r w:rsidRPr="00196B68">
        <w:rPr>
          <w:b/>
          <w:color w:val="000000"/>
          <w:lang w:val="es-ES" w:eastAsia="en-GB"/>
        </w:rPr>
        <w:t>Bloom's</w:t>
      </w:r>
      <w:proofErr w:type="spellEnd"/>
      <w:r w:rsidRPr="00196B68">
        <w:rPr>
          <w:b/>
          <w:color w:val="000000"/>
          <w:lang w:val="es-ES" w:eastAsia="en-GB"/>
        </w:rPr>
        <w:t xml:space="preserve"> </w:t>
      </w:r>
      <w:proofErr w:type="spellStart"/>
      <w:r w:rsidRPr="00196B68">
        <w:rPr>
          <w:b/>
          <w:color w:val="000000"/>
          <w:lang w:val="es-ES" w:eastAsia="en-GB"/>
        </w:rPr>
        <w:t>Taxonomy</w:t>
      </w:r>
      <w:proofErr w:type="spellEnd"/>
      <w:r w:rsidRPr="00196B68">
        <w:rPr>
          <w:b/>
          <w:color w:val="000000"/>
          <w:lang w:val="es-ES" w:eastAsia="en-GB"/>
        </w:rPr>
        <w:t xml:space="preserve"> of </w:t>
      </w:r>
      <w:proofErr w:type="spellStart"/>
      <w:r w:rsidRPr="00196B68">
        <w:rPr>
          <w:b/>
          <w:color w:val="000000"/>
          <w:lang w:val="es-ES" w:eastAsia="en-GB"/>
        </w:rPr>
        <w:t>Educational</w:t>
      </w:r>
      <w:proofErr w:type="spellEnd"/>
      <w:r w:rsidRPr="00196B68">
        <w:rPr>
          <w:b/>
          <w:color w:val="000000"/>
          <w:lang w:val="es-ES" w:eastAsia="en-GB"/>
        </w:rPr>
        <w:t xml:space="preserve"> </w:t>
      </w:r>
      <w:proofErr w:type="spellStart"/>
      <w:r w:rsidRPr="00196B68">
        <w:rPr>
          <w:b/>
          <w:color w:val="000000"/>
          <w:lang w:val="es-ES" w:eastAsia="en-GB"/>
        </w:rPr>
        <w:t>Objectives</w:t>
      </w:r>
      <w:proofErr w:type="spellEnd"/>
      <w:r w:rsidRPr="00196B68">
        <w:rPr>
          <w:b/>
          <w:color w:val="000000"/>
          <w:lang w:val="es-ES" w:eastAsia="en-GB"/>
        </w:rPr>
        <w:t xml:space="preserve">, Anderson and </w:t>
      </w:r>
      <w:proofErr w:type="spellStart"/>
      <w:r w:rsidRPr="00196B68">
        <w:rPr>
          <w:b/>
          <w:color w:val="000000"/>
          <w:lang w:val="es-ES" w:eastAsia="en-GB"/>
        </w:rPr>
        <w:t>Krathwohl’s</w:t>
      </w:r>
      <w:proofErr w:type="spellEnd"/>
      <w:r w:rsidRPr="00196B68">
        <w:rPr>
          <w:b/>
          <w:color w:val="000000"/>
          <w:lang w:val="es-ES" w:eastAsia="en-GB"/>
        </w:rPr>
        <w:t xml:space="preserve"> (2001) </w:t>
      </w:r>
      <w:proofErr w:type="spellStart"/>
      <w:r w:rsidRPr="00196B68">
        <w:rPr>
          <w:b/>
          <w:color w:val="000000"/>
          <w:lang w:val="es-ES" w:eastAsia="en-GB"/>
        </w:rPr>
        <w:t>revision</w:t>
      </w:r>
      <w:proofErr w:type="spellEnd"/>
      <w:r w:rsidRPr="00196B68">
        <w:rPr>
          <w:b/>
          <w:color w:val="000000"/>
          <w:lang w:val="es-ES" w:eastAsia="en-GB"/>
        </w:rPr>
        <w:t xml:space="preserve"> of </w:t>
      </w:r>
      <w:proofErr w:type="spellStart"/>
      <w:r w:rsidRPr="00196B68">
        <w:rPr>
          <w:b/>
          <w:color w:val="000000"/>
          <w:lang w:val="es-ES" w:eastAsia="en-GB"/>
        </w:rPr>
        <w:t>the</w:t>
      </w:r>
      <w:proofErr w:type="spellEnd"/>
      <w:r w:rsidRPr="00196B68">
        <w:rPr>
          <w:b/>
          <w:color w:val="000000"/>
          <w:lang w:val="es-ES" w:eastAsia="en-GB"/>
        </w:rPr>
        <w:t xml:space="preserve"> original </w:t>
      </w:r>
      <w:proofErr w:type="spellStart"/>
      <w:r w:rsidRPr="00196B68">
        <w:rPr>
          <w:b/>
          <w:color w:val="000000"/>
          <w:lang w:val="es-ES" w:eastAsia="en-GB"/>
        </w:rPr>
        <w:t>Bloom’s</w:t>
      </w:r>
      <w:proofErr w:type="spellEnd"/>
      <w:r w:rsidRPr="00196B68">
        <w:rPr>
          <w:b/>
          <w:color w:val="000000"/>
          <w:lang w:val="es-ES" w:eastAsia="en-GB"/>
        </w:rPr>
        <w:t xml:space="preserve"> </w:t>
      </w:r>
      <w:proofErr w:type="spellStart"/>
      <w:r w:rsidRPr="00196B68">
        <w:rPr>
          <w:b/>
          <w:color w:val="000000"/>
          <w:lang w:val="es-ES" w:eastAsia="en-GB"/>
        </w:rPr>
        <w:t>taxonomy</w:t>
      </w:r>
      <w:proofErr w:type="spellEnd"/>
      <w:r w:rsidRPr="00196B68">
        <w:rPr>
          <w:b/>
          <w:color w:val="000000"/>
          <w:lang w:val="es-ES" w:eastAsia="en-GB"/>
        </w:rPr>
        <w:t xml:space="preserve"> (Bloom &amp; </w:t>
      </w:r>
      <w:proofErr w:type="spellStart"/>
      <w:r w:rsidRPr="00196B68">
        <w:rPr>
          <w:b/>
          <w:color w:val="000000"/>
          <w:lang w:val="es-ES" w:eastAsia="en-GB"/>
        </w:rPr>
        <w:t>Krathwohl</w:t>
      </w:r>
      <w:proofErr w:type="spellEnd"/>
      <w:r w:rsidRPr="00196B68">
        <w:rPr>
          <w:b/>
          <w:color w:val="000000"/>
          <w:lang w:val="es-ES" w:eastAsia="en-GB"/>
        </w:rPr>
        <w:t>, 1956)</w:t>
      </w:r>
      <w:r w:rsidRPr="00F3464E">
        <w:rPr>
          <w:b/>
          <w:color w:val="000000"/>
          <w:lang w:val="es-ES" w:eastAsia="en-GB"/>
        </w:rPr>
        <w:t>,</w:t>
      </w:r>
      <w:r w:rsidRPr="00F3464E">
        <w:rPr>
          <w:color w:val="000000"/>
          <w:lang w:val="es-ES" w:eastAsia="en-GB"/>
        </w:rPr>
        <w:t xml:space="preserve"> que incluye seis niveles principales de </w:t>
      </w:r>
      <w:r w:rsidRPr="00196B68">
        <w:rPr>
          <w:color w:val="000000"/>
          <w:lang w:val="es-ES" w:eastAsia="en-GB"/>
        </w:rPr>
        <w:t>objetivos de aprendizaje</w:t>
      </w:r>
      <w:r w:rsidRPr="00F3464E">
        <w:rPr>
          <w:color w:val="000000"/>
          <w:lang w:val="es-ES" w:eastAsia="en-GB"/>
        </w:rPr>
        <w:t xml:space="preserve"> </w:t>
      </w:r>
      <w:r w:rsidRPr="00196B68">
        <w:rPr>
          <w:color w:val="000000"/>
          <w:lang w:val="es-ES" w:eastAsia="en-GB"/>
        </w:rPr>
        <w:t>en un rango que va</w:t>
      </w:r>
      <w:r w:rsidRPr="00F3464E">
        <w:rPr>
          <w:color w:val="000000"/>
          <w:lang w:val="es-ES" w:eastAsia="en-GB"/>
        </w:rPr>
        <w:t xml:space="preserve"> desde la comprensión </w:t>
      </w:r>
      <w:r w:rsidRPr="00196B68">
        <w:rPr>
          <w:color w:val="000000"/>
          <w:lang w:val="es-ES" w:eastAsia="en-GB"/>
        </w:rPr>
        <w:t>a</w:t>
      </w:r>
      <w:r w:rsidRPr="00F3464E">
        <w:rPr>
          <w:color w:val="000000"/>
          <w:lang w:val="es-ES" w:eastAsia="en-GB"/>
        </w:rPr>
        <w:t xml:space="preserve"> la creación. </w:t>
      </w:r>
      <w:r w:rsidR="00196B68" w:rsidRPr="00196B68">
        <w:rPr>
          <w:color w:val="000000"/>
          <w:lang w:val="es-ES" w:eastAsia="en-GB"/>
        </w:rPr>
        <w:t>Una</w:t>
      </w:r>
      <w:r w:rsidRPr="00F3464E">
        <w:rPr>
          <w:color w:val="000000"/>
          <w:lang w:val="es-ES" w:eastAsia="en-GB"/>
        </w:rPr>
        <w:t xml:space="preserve"> </w:t>
      </w:r>
      <w:r w:rsidR="00583A9F" w:rsidRPr="00196B68">
        <w:rPr>
          <w:color w:val="000000"/>
          <w:lang w:val="es-ES" w:eastAsia="en-GB"/>
        </w:rPr>
        <w:t>descripción</w:t>
      </w:r>
      <w:r w:rsidRPr="00F3464E">
        <w:rPr>
          <w:color w:val="000000"/>
          <w:lang w:val="es-ES" w:eastAsia="en-GB"/>
        </w:rPr>
        <w:t xml:space="preserve"> </w:t>
      </w:r>
      <w:r w:rsidRPr="00196B68">
        <w:rPr>
          <w:color w:val="000000"/>
          <w:lang w:val="es-ES" w:eastAsia="en-GB"/>
        </w:rPr>
        <w:t xml:space="preserve">adaptada </w:t>
      </w:r>
      <w:r w:rsidRPr="00F3464E">
        <w:rPr>
          <w:color w:val="000000"/>
          <w:lang w:val="es-ES" w:eastAsia="en-GB"/>
        </w:rPr>
        <w:t xml:space="preserve">de cada categoría se puede encontrar en el Anexo </w:t>
      </w:r>
      <w:r w:rsidRPr="00196B68">
        <w:rPr>
          <w:color w:val="000000"/>
          <w:lang w:val="es-ES" w:eastAsia="en-GB"/>
        </w:rPr>
        <w:t>I. E</w:t>
      </w:r>
      <w:r w:rsidRPr="00F3464E">
        <w:rPr>
          <w:color w:val="000000"/>
          <w:lang w:val="es-ES" w:eastAsia="en-GB"/>
        </w:rPr>
        <w:t xml:space="preserve">n aras de la </w:t>
      </w:r>
      <w:r w:rsidRPr="00196B68">
        <w:rPr>
          <w:color w:val="000000"/>
          <w:lang w:val="es-ES" w:eastAsia="en-GB"/>
        </w:rPr>
        <w:t>sencillez del marco propuesto,</w:t>
      </w:r>
      <w:r w:rsidRPr="00F3464E">
        <w:rPr>
          <w:color w:val="000000"/>
          <w:lang w:val="es-ES" w:eastAsia="en-GB"/>
        </w:rPr>
        <w:t xml:space="preserve"> las seis categorías</w:t>
      </w:r>
      <w:r w:rsidRPr="00196B68">
        <w:rPr>
          <w:color w:val="000000"/>
          <w:lang w:val="es-ES" w:eastAsia="en-GB"/>
        </w:rPr>
        <w:t xml:space="preserve"> originales</w:t>
      </w:r>
      <w:r w:rsidRPr="00F3464E">
        <w:rPr>
          <w:color w:val="000000"/>
          <w:lang w:val="es-ES" w:eastAsia="en-GB"/>
        </w:rPr>
        <w:t xml:space="preserve"> se han </w:t>
      </w:r>
      <w:r w:rsidRPr="00196B68">
        <w:rPr>
          <w:color w:val="000000"/>
          <w:lang w:val="es-ES" w:eastAsia="en-GB"/>
        </w:rPr>
        <w:t>fusionado dando lugar a cuatro</w:t>
      </w:r>
      <w:r w:rsidRPr="00F3464E">
        <w:rPr>
          <w:color w:val="000000"/>
          <w:lang w:val="es-ES" w:eastAsia="en-GB"/>
        </w:rPr>
        <w:t>, tal como se detalla en la matriz.</w:t>
      </w:r>
    </w:p>
    <w:p w:rsidR="00707F95" w:rsidRPr="00696702" w:rsidRDefault="00707F95" w:rsidP="0007178D">
      <w:pPr>
        <w:spacing w:after="0" w:line="240" w:lineRule="auto"/>
        <w:ind w:right="-46"/>
        <w:rPr>
          <w:color w:val="000000"/>
          <w:lang w:val="es-ES" w:eastAsia="en-GB"/>
        </w:rPr>
      </w:pPr>
    </w:p>
    <w:p w:rsidR="00707F95" w:rsidRPr="00707F95" w:rsidRDefault="00707F95" w:rsidP="00707F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lang w:val="es-ES" w:eastAsia="en-GB"/>
        </w:rPr>
      </w:pPr>
      <w:r w:rsidRPr="00707F95">
        <w:rPr>
          <w:color w:val="000000"/>
          <w:lang w:val="es-ES" w:eastAsia="en-GB"/>
        </w:rPr>
        <w:t xml:space="preserve">Por último, hay que señalar que este marco de aprendizaje de competencias técnicas tiene un diseño lo suficientemente flexible como para ser actualizado, ajustado o adaptado en el caso de que </w:t>
      </w:r>
      <w:r w:rsidR="00583A9F" w:rsidRPr="00707F95">
        <w:rPr>
          <w:color w:val="000000"/>
          <w:lang w:val="es-ES" w:eastAsia="en-GB"/>
        </w:rPr>
        <w:t xml:space="preserve">sean identificadas en un futuro </w:t>
      </w:r>
      <w:r w:rsidRPr="00707F95">
        <w:rPr>
          <w:color w:val="000000"/>
          <w:lang w:val="es-ES" w:eastAsia="en-GB"/>
        </w:rPr>
        <w:t>nuevas competencias especializadas.  La nueva matriz podría ser, en tal caso, complementada con una lista más exhaustiva de materias y cuestiones relacionadas con cada tema.</w:t>
      </w:r>
    </w:p>
    <w:p w:rsidR="00707F95" w:rsidRPr="00707F95" w:rsidRDefault="00707F95" w:rsidP="0007178D">
      <w:pPr>
        <w:spacing w:after="0" w:line="240" w:lineRule="auto"/>
        <w:ind w:right="-46"/>
        <w:rPr>
          <w:color w:val="000000"/>
          <w:lang w:val="es-ES" w:eastAsia="en-GB"/>
        </w:rPr>
      </w:pPr>
    </w:p>
    <w:p w:rsidR="00766D2F" w:rsidRDefault="00766D2F">
      <w:pPr>
        <w:jc w:val="left"/>
        <w:rPr>
          <w:color w:val="000000"/>
          <w:lang w:val="es-ES" w:eastAsia="en-GB"/>
        </w:rPr>
        <w:sectPr w:rsidR="00766D2F" w:rsidSect="007D4D84">
          <w:footerReference w:type="default" r:id="rId9"/>
          <w:pgSz w:w="11906" w:h="16838"/>
          <w:pgMar w:top="1417" w:right="1701" w:bottom="1135" w:left="1701" w:header="708" w:footer="708" w:gutter="0"/>
          <w:cols w:space="708"/>
          <w:docGrid w:linePitch="360"/>
        </w:sectPr>
      </w:pPr>
    </w:p>
    <w:p w:rsidR="00203578" w:rsidRPr="00FB0D96" w:rsidRDefault="00FB0D96" w:rsidP="00203578">
      <w:pPr>
        <w:jc w:val="left"/>
        <w:rPr>
          <w:b/>
          <w:color w:val="000000"/>
          <w:sz w:val="22"/>
          <w:lang w:val="es-ES" w:eastAsia="en-GB"/>
        </w:rPr>
      </w:pPr>
      <w:r w:rsidRPr="00FB0D96">
        <w:rPr>
          <w:b/>
          <w:color w:val="000000"/>
          <w:sz w:val="22"/>
          <w:lang w:val="es-ES" w:eastAsia="en-GB"/>
        </w:rPr>
        <w:lastRenderedPageBreak/>
        <w:t xml:space="preserve">Marco de Competencias Técnicas y </w:t>
      </w:r>
      <w:r>
        <w:rPr>
          <w:b/>
          <w:color w:val="000000"/>
          <w:sz w:val="22"/>
          <w:lang w:val="es-ES" w:eastAsia="en-GB"/>
        </w:rPr>
        <w:t xml:space="preserve">de Aprendizaje </w:t>
      </w:r>
    </w:p>
    <w:tbl>
      <w:tblPr>
        <w:tblW w:w="5254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058"/>
        <w:gridCol w:w="3401"/>
        <w:gridCol w:w="3688"/>
        <w:gridCol w:w="3401"/>
        <w:gridCol w:w="2691"/>
      </w:tblGrid>
      <w:tr w:rsidR="00FE1DF0" w:rsidRPr="00151533" w:rsidTr="00766D2F">
        <w:trPr>
          <w:cantSplit/>
          <w:trHeight w:val="490"/>
        </w:trPr>
        <w:tc>
          <w:tcPr>
            <w:tcW w:w="675" w:type="pct"/>
            <w:vMerge w:val="restart"/>
            <w:tcBorders>
              <w:top w:val="single" w:sz="8" w:space="0" w:color="FFFFFF"/>
            </w:tcBorders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583A9F" w:rsidRPr="00583A9F" w:rsidRDefault="00FB0D96" w:rsidP="00583A9F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4B1903">
              <w:rPr>
                <w:b/>
                <w:bCs/>
                <w:sz w:val="18"/>
                <w:szCs w:val="18"/>
                <w:lang w:eastAsia="en-GB"/>
              </w:rPr>
              <w:t>Materia</w:t>
            </w:r>
          </w:p>
        </w:tc>
        <w:tc>
          <w:tcPr>
            <w:tcW w:w="4325" w:type="pct"/>
            <w:gridSpan w:val="4"/>
            <w:tcBorders>
              <w:top w:val="single" w:sz="8" w:space="0" w:color="FFFFFF"/>
            </w:tcBorders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151533" w:rsidRDefault="00FE1DF0" w:rsidP="00FB0D96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lang w:eastAsia="en-GB"/>
              </w:rPr>
            </w:pPr>
            <w:r w:rsidRPr="004B1903">
              <w:rPr>
                <w:b/>
                <w:bCs/>
                <w:lang w:eastAsia="en-GB"/>
              </w:rPr>
              <w:t xml:space="preserve"> </w:t>
            </w:r>
            <w:proofErr w:type="spellStart"/>
            <w:r w:rsidR="00FB0D96" w:rsidRPr="004B1903">
              <w:rPr>
                <w:b/>
                <w:bCs/>
                <w:lang w:eastAsia="en-GB"/>
              </w:rPr>
              <w:t>Competencias</w:t>
            </w:r>
            <w:proofErr w:type="spellEnd"/>
            <w:r w:rsidR="00FB0D96" w:rsidRPr="004B1903">
              <w:rPr>
                <w:b/>
                <w:bCs/>
                <w:lang w:eastAsia="en-GB"/>
              </w:rPr>
              <w:t xml:space="preserve"> </w:t>
            </w:r>
            <w:proofErr w:type="spellStart"/>
            <w:r w:rsidR="00FB0D96" w:rsidRPr="004B1903">
              <w:rPr>
                <w:b/>
                <w:bCs/>
                <w:lang w:eastAsia="en-GB"/>
              </w:rPr>
              <w:t>Técnicas</w:t>
            </w:r>
            <w:proofErr w:type="spellEnd"/>
          </w:p>
        </w:tc>
      </w:tr>
      <w:tr w:rsidR="00FE1DF0" w:rsidRPr="00151533" w:rsidTr="00766D2F">
        <w:trPr>
          <w:cantSplit/>
        </w:trPr>
        <w:tc>
          <w:tcPr>
            <w:tcW w:w="675" w:type="pct"/>
            <w:vMerge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151533" w:rsidRDefault="00FE1DF0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583A9F" w:rsidRDefault="00FB0D96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lang w:val="es-ES" w:eastAsia="en-GB"/>
              </w:rPr>
            </w:pPr>
            <w:r w:rsidRPr="00FB0D96">
              <w:rPr>
                <w:b/>
                <w:bCs/>
                <w:color w:val="000000"/>
                <w:lang w:val="es-ES" w:eastAsia="en-GB"/>
              </w:rPr>
              <w:t xml:space="preserve">Nivel 1: </w:t>
            </w:r>
          </w:p>
          <w:p w:rsidR="00FE1DF0" w:rsidRPr="00696702" w:rsidRDefault="00FB0D96" w:rsidP="00766D2F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lang w:val="es-ES" w:eastAsia="en-GB"/>
              </w:rPr>
            </w:pPr>
            <w:r w:rsidRPr="00FB0D96">
              <w:rPr>
                <w:b/>
                <w:bCs/>
                <w:color w:val="000000"/>
                <w:lang w:val="es-ES" w:eastAsia="en-GB"/>
              </w:rPr>
              <w:t>Inici</w:t>
            </w:r>
            <w:r w:rsidR="00766D2F">
              <w:rPr>
                <w:b/>
                <w:bCs/>
                <w:color w:val="000000"/>
                <w:lang w:val="es-ES" w:eastAsia="en-GB"/>
              </w:rPr>
              <w:t>al (Memorización y Comprensión)</w:t>
            </w: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FE1DF0" w:rsidRPr="00FB0D96" w:rsidRDefault="00FB0D96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lang w:val="es-ES" w:eastAsia="en-GB"/>
              </w:rPr>
            </w:pPr>
            <w:r w:rsidRPr="00FB0D96">
              <w:rPr>
                <w:b/>
                <w:bCs/>
                <w:color w:val="000000"/>
                <w:lang w:val="es-ES" w:eastAsia="en-GB"/>
              </w:rPr>
              <w:t>Nivel</w:t>
            </w:r>
            <w:r w:rsidR="00FE1DF0" w:rsidRPr="00FB0D96">
              <w:rPr>
                <w:b/>
                <w:bCs/>
                <w:color w:val="000000"/>
                <w:lang w:val="es-ES" w:eastAsia="en-GB"/>
              </w:rPr>
              <w:t xml:space="preserve"> 2: Generalist</w:t>
            </w:r>
            <w:r w:rsidRPr="00FB0D96">
              <w:rPr>
                <w:b/>
                <w:bCs/>
                <w:color w:val="000000"/>
                <w:lang w:val="es-ES" w:eastAsia="en-GB"/>
              </w:rPr>
              <w:t>a</w:t>
            </w:r>
          </w:p>
          <w:p w:rsidR="00FE1DF0" w:rsidRPr="00FB0D96" w:rsidRDefault="00FE1DF0" w:rsidP="00FB0D96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lang w:val="es-ES" w:eastAsia="en-GB"/>
              </w:rPr>
            </w:pPr>
            <w:r w:rsidRPr="00FB0D96">
              <w:rPr>
                <w:b/>
                <w:bCs/>
                <w:color w:val="000000"/>
                <w:lang w:val="es-ES" w:eastAsia="en-GB"/>
              </w:rPr>
              <w:t>(</w:t>
            </w:r>
            <w:r w:rsidR="00FB0D96" w:rsidRPr="00FB0D96">
              <w:rPr>
                <w:b/>
                <w:bCs/>
                <w:color w:val="000000"/>
                <w:lang w:val="es-ES" w:eastAsia="en-GB"/>
              </w:rPr>
              <w:t>Aplicación y Análisis</w:t>
            </w:r>
            <w:r w:rsidRPr="00FB0D96">
              <w:rPr>
                <w:b/>
                <w:bCs/>
                <w:color w:val="000000"/>
                <w:lang w:val="es-ES" w:eastAsia="en-GB"/>
              </w:rPr>
              <w:t>)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</w:tcPr>
          <w:p w:rsidR="00766D2F" w:rsidRDefault="00FB0D96" w:rsidP="00766D2F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Ni</w:t>
            </w:r>
            <w:r w:rsidR="00FE1DF0" w:rsidRPr="00151533">
              <w:rPr>
                <w:b/>
                <w:bCs/>
                <w:lang w:eastAsia="en-GB"/>
              </w:rPr>
              <w:t>vel 3:</w:t>
            </w:r>
          </w:p>
          <w:p w:rsidR="00FE1DF0" w:rsidRPr="00151533" w:rsidRDefault="00FB0D96" w:rsidP="00766D2F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lang w:eastAsia="en-GB"/>
              </w:rPr>
            </w:pPr>
            <w:proofErr w:type="spellStart"/>
            <w:r>
              <w:rPr>
                <w:b/>
                <w:bCs/>
                <w:lang w:eastAsia="en-GB"/>
              </w:rPr>
              <w:t>Es</w:t>
            </w:r>
            <w:r w:rsidR="00FE1DF0">
              <w:rPr>
                <w:b/>
                <w:bCs/>
                <w:lang w:eastAsia="en-GB"/>
              </w:rPr>
              <w:t>pecialist</w:t>
            </w:r>
            <w:r>
              <w:rPr>
                <w:b/>
                <w:bCs/>
                <w:lang w:eastAsia="en-GB"/>
              </w:rPr>
              <w:t>a</w:t>
            </w:r>
            <w:proofErr w:type="spellEnd"/>
          </w:p>
          <w:p w:rsidR="00FE1DF0" w:rsidRPr="00151533" w:rsidRDefault="00FE1DF0" w:rsidP="00766D2F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(</w:t>
            </w:r>
            <w:proofErr w:type="spellStart"/>
            <w:r w:rsidR="00FB0D96">
              <w:rPr>
                <w:b/>
                <w:bCs/>
                <w:lang w:eastAsia="en-GB"/>
              </w:rPr>
              <w:t>Evaluación</w:t>
            </w:r>
            <w:proofErr w:type="spellEnd"/>
            <w:r>
              <w:rPr>
                <w:b/>
                <w:bCs/>
                <w:lang w:eastAsia="en-GB"/>
              </w:rPr>
              <w:t>)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</w:tcPr>
          <w:p w:rsidR="00766D2F" w:rsidRDefault="00FB0D96" w:rsidP="00766D2F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Nivel</w:t>
            </w:r>
            <w:r w:rsidR="00FE1DF0" w:rsidRPr="00151533">
              <w:rPr>
                <w:b/>
                <w:bCs/>
                <w:color w:val="000000"/>
                <w:lang w:eastAsia="en-GB"/>
              </w:rPr>
              <w:t xml:space="preserve"> 4:</w:t>
            </w:r>
          </w:p>
          <w:p w:rsidR="00FE1DF0" w:rsidRPr="00151533" w:rsidRDefault="00FE1DF0" w:rsidP="00766D2F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lang w:eastAsia="en-GB"/>
              </w:rPr>
              <w:t>Expert</w:t>
            </w:r>
            <w:r w:rsidR="00FB0D96">
              <w:rPr>
                <w:b/>
                <w:bCs/>
                <w:color w:val="000000"/>
                <w:lang w:eastAsia="en-GB"/>
              </w:rPr>
              <w:t>o</w:t>
            </w:r>
            <w:proofErr w:type="spellEnd"/>
          </w:p>
          <w:p w:rsidR="00FE1DF0" w:rsidRPr="00151533" w:rsidRDefault="00FE1DF0" w:rsidP="00766D2F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(</w:t>
            </w:r>
            <w:proofErr w:type="spellStart"/>
            <w:r w:rsidR="00FB0D96">
              <w:rPr>
                <w:b/>
                <w:bCs/>
                <w:color w:val="000000"/>
                <w:lang w:eastAsia="en-GB"/>
              </w:rPr>
              <w:t>Creación</w:t>
            </w:r>
            <w:proofErr w:type="spellEnd"/>
            <w:r>
              <w:rPr>
                <w:b/>
                <w:bCs/>
                <w:color w:val="000000"/>
                <w:lang w:eastAsia="en-GB"/>
              </w:rPr>
              <w:t>)</w:t>
            </w:r>
          </w:p>
        </w:tc>
      </w:tr>
      <w:tr w:rsidR="00FE1DF0" w:rsidRPr="008B3E4B" w:rsidTr="00766D2F">
        <w:trPr>
          <w:cantSplit/>
          <w:trHeight w:val="1521"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4B1903" w:rsidRDefault="004B1903" w:rsidP="00766D2F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Procedimientos</w:t>
            </w:r>
            <w:r w:rsidR="00FB0D96" w:rsidRPr="00FB0D96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 xml:space="preserve">, estrategias y </w:t>
            </w:r>
            <w:r w:rsidR="00FB0D96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marcos de trabajo</w:t>
            </w:r>
            <w:r w:rsidR="00FB0D96" w:rsidRPr="00FB0D96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 xml:space="preserve"> relacionados con </w:t>
            </w:r>
            <w:r w:rsidR="009770F1" w:rsidRPr="00FB0D96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medios de vida</w:t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FE1DF0" w:rsidRPr="004B1903" w:rsidRDefault="004B1903" w:rsidP="00766D2F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4B1903">
              <w:rPr>
                <w:color w:val="000000"/>
                <w:sz w:val="16"/>
                <w:szCs w:val="16"/>
                <w:lang w:val="es-ES" w:eastAsia="en-GB"/>
              </w:rPr>
              <w:t>Recuerda y describe en detalle</w:t>
            </w:r>
            <w:r w:rsidR="00766D2F">
              <w:rPr>
                <w:color w:val="000000"/>
                <w:sz w:val="16"/>
                <w:szCs w:val="16"/>
                <w:lang w:val="es-ES" w:eastAsia="en-GB"/>
              </w:rPr>
              <w:t xml:space="preserve"> l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os procedimientos existentes en relación a Medios de Vida</w:t>
            </w:r>
            <w:r w:rsidRPr="004B1903">
              <w:rPr>
                <w:color w:val="000000"/>
                <w:sz w:val="16"/>
                <w:szCs w:val="16"/>
                <w:lang w:val="es-ES" w:eastAsia="en-GB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así como las </w:t>
            </w:r>
            <w:r w:rsidRPr="004B1903">
              <w:rPr>
                <w:color w:val="000000"/>
                <w:sz w:val="16"/>
                <w:szCs w:val="16"/>
                <w:lang w:val="es-ES" w:eastAsia="en-GB"/>
              </w:rPr>
              <w:t xml:space="preserve">estrategias y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los </w:t>
            </w:r>
            <w:r w:rsidRPr="004B1903">
              <w:rPr>
                <w:color w:val="000000"/>
                <w:sz w:val="16"/>
                <w:szCs w:val="16"/>
                <w:lang w:val="es-ES" w:eastAsia="en-GB"/>
              </w:rPr>
              <w:t xml:space="preserve">marcos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de trabajo </w:t>
            </w:r>
            <w:r w:rsidRPr="004B1903">
              <w:rPr>
                <w:color w:val="000000"/>
                <w:sz w:val="16"/>
                <w:szCs w:val="16"/>
                <w:lang w:val="es-ES" w:eastAsia="en-GB"/>
              </w:rPr>
              <w:t>dentro de la Cruz Roja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 y la</w:t>
            </w:r>
            <w:r w:rsidRPr="004B1903">
              <w:rPr>
                <w:color w:val="000000"/>
                <w:sz w:val="16"/>
                <w:szCs w:val="16"/>
                <w:lang w:val="es-ES" w:eastAsia="en-GB"/>
              </w:rPr>
              <w:t xml:space="preserve"> Media Luna Roja.</w:t>
            </w: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FE1DF0" w:rsidRPr="004B1903" w:rsidRDefault="004B1903" w:rsidP="004B1903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4B1903">
              <w:rPr>
                <w:color w:val="000000"/>
                <w:sz w:val="16"/>
                <w:szCs w:val="16"/>
                <w:lang w:val="es-ES" w:eastAsia="en-GB"/>
              </w:rPr>
              <w:t>Se asegura que las políticas, estrategias y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 los</w:t>
            </w:r>
            <w:r w:rsidRPr="004B1903">
              <w:rPr>
                <w:color w:val="000000"/>
                <w:sz w:val="16"/>
                <w:szCs w:val="16"/>
                <w:lang w:val="es-ES" w:eastAsia="en-GB"/>
              </w:rPr>
              <w:t xml:space="preserve"> marcos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 de trabajo</w:t>
            </w:r>
            <w:r w:rsidRPr="004B1903">
              <w:rPr>
                <w:color w:val="000000"/>
                <w:sz w:val="16"/>
                <w:szCs w:val="16"/>
                <w:lang w:val="es-ES" w:eastAsia="en-GB"/>
              </w:rPr>
              <w:t xml:space="preserve"> son considerados en el diseño de una intervención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4B1903" w:rsidRPr="004B1903" w:rsidRDefault="004B1903" w:rsidP="004B1903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>I</w:t>
            </w:r>
            <w:r w:rsidRPr="004B1903">
              <w:rPr>
                <w:sz w:val="16"/>
                <w:szCs w:val="16"/>
                <w:lang w:val="es-ES" w:eastAsia="en-GB"/>
              </w:rPr>
              <w:t xml:space="preserve">ntegra </w:t>
            </w:r>
            <w:r>
              <w:rPr>
                <w:sz w:val="16"/>
                <w:szCs w:val="16"/>
                <w:lang w:val="es-ES" w:eastAsia="en-GB"/>
              </w:rPr>
              <w:t xml:space="preserve">de manera efectiva las </w:t>
            </w:r>
            <w:r w:rsidRPr="004B1903">
              <w:rPr>
                <w:sz w:val="16"/>
                <w:szCs w:val="16"/>
                <w:lang w:val="es-ES" w:eastAsia="en-GB"/>
              </w:rPr>
              <w:t>políticas, estrategias y marcos</w:t>
            </w:r>
            <w:r>
              <w:rPr>
                <w:sz w:val="16"/>
                <w:szCs w:val="16"/>
                <w:lang w:val="es-ES" w:eastAsia="en-GB"/>
              </w:rPr>
              <w:t xml:space="preserve"> de trabajo</w:t>
            </w:r>
            <w:r w:rsidRPr="004B1903">
              <w:rPr>
                <w:sz w:val="16"/>
                <w:szCs w:val="16"/>
                <w:lang w:val="es-ES" w:eastAsia="en-GB"/>
              </w:rPr>
              <w:t xml:space="preserve"> en el diseño de una intervención.</w:t>
            </w:r>
          </w:p>
          <w:p w:rsidR="00F01208" w:rsidRPr="004B1903" w:rsidRDefault="004B1903" w:rsidP="00766D2F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>Es c</w:t>
            </w:r>
            <w:r w:rsidRPr="004B1903">
              <w:rPr>
                <w:sz w:val="16"/>
                <w:szCs w:val="16"/>
                <w:lang w:val="es-ES" w:eastAsia="en-GB"/>
              </w:rPr>
              <w:t xml:space="preserve">apaz de evaluar la inclusión </w:t>
            </w:r>
            <w:r>
              <w:rPr>
                <w:sz w:val="16"/>
                <w:szCs w:val="16"/>
                <w:lang w:val="es-ES" w:eastAsia="en-GB"/>
              </w:rPr>
              <w:t xml:space="preserve">de manera efectiva del ámbito de los Medios de Vida </w:t>
            </w:r>
            <w:r w:rsidRPr="004B1903">
              <w:rPr>
                <w:sz w:val="16"/>
                <w:szCs w:val="16"/>
                <w:lang w:val="es-ES" w:eastAsia="en-GB"/>
              </w:rPr>
              <w:t>en las políticas, estrategias y marcos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766D2F" w:rsidRDefault="004B1903" w:rsidP="00766D2F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766D2F">
              <w:rPr>
                <w:sz w:val="16"/>
                <w:szCs w:val="16"/>
                <w:lang w:val="es-ES" w:eastAsia="en-GB"/>
              </w:rPr>
              <w:t>Es capaz de diseñar e introducir nuevas políticas y estrategias sobre Medios de Vida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4B1903" w:rsidRDefault="004B1903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  <w:r w:rsidRPr="004B1903">
              <w:rPr>
                <w:b/>
                <w:bCs/>
                <w:sz w:val="18"/>
                <w:szCs w:val="18"/>
                <w:lang w:val="es-ES" w:eastAsia="en-GB"/>
              </w:rPr>
              <w:t xml:space="preserve">Conceptos Básicos sobre </w:t>
            </w:r>
            <w:r w:rsidR="009770F1" w:rsidRPr="004B1903">
              <w:rPr>
                <w:b/>
                <w:bCs/>
                <w:sz w:val="18"/>
                <w:szCs w:val="18"/>
                <w:lang w:val="es-ES" w:eastAsia="en-GB"/>
              </w:rPr>
              <w:t>medios de vida</w:t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4B1903" w:rsidRPr="004B1903" w:rsidRDefault="004B1903" w:rsidP="00E2640A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4B1903">
              <w:rPr>
                <w:color w:val="000000"/>
                <w:sz w:val="16"/>
                <w:szCs w:val="16"/>
                <w:lang w:val="es-ES" w:eastAsia="en-GB"/>
              </w:rPr>
              <w:t>Comprende conceptos básicos tales como</w:t>
            </w:r>
          </w:p>
          <w:p w:rsidR="004B1903" w:rsidRPr="004B1903" w:rsidRDefault="009770F1" w:rsidP="00E2640A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proofErr w:type="gramStart"/>
            <w:r w:rsidRPr="004B1903">
              <w:rPr>
                <w:color w:val="000000"/>
                <w:sz w:val="16"/>
                <w:szCs w:val="16"/>
                <w:lang w:val="es-ES" w:eastAsia="en-GB"/>
              </w:rPr>
              <w:t>medios</w:t>
            </w:r>
            <w:proofErr w:type="gramEnd"/>
            <w:r w:rsidRPr="004B1903">
              <w:rPr>
                <w:color w:val="000000"/>
                <w:sz w:val="16"/>
                <w:szCs w:val="16"/>
                <w:lang w:val="es-ES" w:eastAsia="en-GB"/>
              </w:rPr>
              <w:t xml:space="preserve"> de vida, grupos d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e medios de vida</w:t>
            </w:r>
            <w:r w:rsidR="004B1903">
              <w:rPr>
                <w:color w:val="000000"/>
                <w:sz w:val="16"/>
                <w:szCs w:val="16"/>
                <w:lang w:val="es-ES" w:eastAsia="en-GB"/>
              </w:rPr>
              <w:t xml:space="preserve">, </w:t>
            </w:r>
            <w:r w:rsidRPr="0087374D">
              <w:rPr>
                <w:color w:val="000000"/>
                <w:sz w:val="16"/>
                <w:szCs w:val="16"/>
                <w:lang w:val="es-ES" w:eastAsia="en-GB"/>
              </w:rPr>
              <w:t>e</w:t>
            </w:r>
            <w:r w:rsidR="0087374D" w:rsidRPr="0087374D">
              <w:rPr>
                <w:color w:val="000000"/>
                <w:sz w:val="16"/>
                <w:szCs w:val="16"/>
                <w:lang w:val="es-ES" w:eastAsia="en-GB"/>
              </w:rPr>
              <w:t>strate</w:t>
            </w:r>
            <w:r w:rsidR="0087374D">
              <w:rPr>
                <w:color w:val="000000"/>
                <w:sz w:val="16"/>
                <w:szCs w:val="16"/>
                <w:lang w:val="es-ES" w:eastAsia="en-GB"/>
              </w:rPr>
              <w:t>gias de vida ante la adversidad</w:t>
            </w:r>
            <w:r w:rsidR="004B1903" w:rsidRPr="004B1903">
              <w:rPr>
                <w:color w:val="000000"/>
                <w:sz w:val="16"/>
                <w:szCs w:val="16"/>
                <w:lang w:val="es-ES" w:eastAsia="en-GB"/>
              </w:rPr>
              <w:t>, etc.</w:t>
            </w:r>
          </w:p>
          <w:p w:rsidR="00FE1DF0" w:rsidRPr="004B1903" w:rsidRDefault="00FE1DF0" w:rsidP="00E2640A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FE1DF0" w:rsidRPr="00545576" w:rsidRDefault="00545576" w:rsidP="002C27AD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545576">
              <w:rPr>
                <w:color w:val="000000"/>
                <w:sz w:val="16"/>
                <w:szCs w:val="16"/>
                <w:lang w:val="es-ES" w:eastAsia="en-GB"/>
              </w:rPr>
              <w:t xml:space="preserve">Describe con precisión y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distingue </w:t>
            </w:r>
            <w:r w:rsidRPr="00545576">
              <w:rPr>
                <w:color w:val="000000"/>
                <w:sz w:val="16"/>
                <w:szCs w:val="16"/>
                <w:lang w:val="es-ES" w:eastAsia="en-GB"/>
              </w:rPr>
              <w:t xml:space="preserve"> los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545576">
              <w:rPr>
                <w:color w:val="000000"/>
                <w:sz w:val="16"/>
                <w:szCs w:val="16"/>
                <w:lang w:val="es-ES" w:eastAsia="en-GB"/>
              </w:rPr>
              <w:t>conceptos básicos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 sobre</w:t>
            </w:r>
            <w:r w:rsidRPr="00545576">
              <w:rPr>
                <w:color w:val="000000"/>
                <w:sz w:val="16"/>
                <w:szCs w:val="16"/>
                <w:lang w:val="es-ES" w:eastAsia="en-GB"/>
              </w:rPr>
              <w:t xml:space="preserve"> medios de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vida </w:t>
            </w:r>
            <w:r w:rsidRPr="00545576">
              <w:rPr>
                <w:color w:val="000000"/>
                <w:sz w:val="16"/>
                <w:szCs w:val="16"/>
                <w:lang w:val="es-ES" w:eastAsia="en-GB"/>
              </w:rPr>
              <w:t xml:space="preserve"> y los factores correspondiente</w:t>
            </w:r>
            <w:r w:rsidR="002C27AD">
              <w:rPr>
                <w:color w:val="000000"/>
                <w:sz w:val="16"/>
                <w:szCs w:val="16"/>
                <w:lang w:val="es-ES" w:eastAsia="en-GB"/>
              </w:rPr>
              <w:t>s que les afectan (por ejemplo</w:t>
            </w:r>
            <w:r w:rsidRPr="00545576">
              <w:rPr>
                <w:color w:val="000000"/>
                <w:sz w:val="16"/>
                <w:szCs w:val="16"/>
                <w:lang w:val="es-ES" w:eastAsia="en-GB"/>
              </w:rPr>
              <w:t xml:space="preserve">: enumera una serie de estrategias </w:t>
            </w:r>
            <w:r w:rsidR="0087374D">
              <w:rPr>
                <w:color w:val="000000"/>
                <w:sz w:val="16"/>
                <w:szCs w:val="16"/>
                <w:lang w:val="es-ES" w:eastAsia="en-GB"/>
              </w:rPr>
              <w:t>de vida ante la adversidad más comunes)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FE1DF0" w:rsidRPr="00696702" w:rsidRDefault="002C27AD" w:rsidP="00766D2F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2C27AD">
              <w:rPr>
                <w:sz w:val="16"/>
                <w:szCs w:val="16"/>
                <w:lang w:val="es-ES" w:eastAsia="en-GB"/>
              </w:rPr>
              <w:t>Compara y analiza distintos con</w:t>
            </w:r>
            <w:r>
              <w:rPr>
                <w:sz w:val="16"/>
                <w:szCs w:val="16"/>
                <w:lang w:val="es-ES" w:eastAsia="en-GB"/>
              </w:rPr>
              <w:t xml:space="preserve">ceptos sobre </w:t>
            </w:r>
            <w:r w:rsidR="009770F1">
              <w:rPr>
                <w:sz w:val="16"/>
                <w:szCs w:val="16"/>
                <w:lang w:val="es-ES" w:eastAsia="en-GB"/>
              </w:rPr>
              <w:t xml:space="preserve">medios de vida </w:t>
            </w:r>
            <w:r>
              <w:rPr>
                <w:sz w:val="16"/>
                <w:szCs w:val="16"/>
                <w:lang w:val="es-ES" w:eastAsia="en-GB"/>
              </w:rPr>
              <w:t>(ej., analiza las características principales de distintos grupos</w:t>
            </w:r>
            <w:r w:rsidRPr="002C27AD">
              <w:rPr>
                <w:sz w:val="16"/>
                <w:szCs w:val="16"/>
                <w:lang w:val="es-ES" w:eastAsia="en-GB"/>
              </w:rPr>
              <w:t xml:space="preserve"> </w:t>
            </w:r>
            <w:r w:rsidR="009770F1">
              <w:rPr>
                <w:sz w:val="16"/>
                <w:szCs w:val="16"/>
                <w:lang w:val="es-ES" w:eastAsia="en-GB"/>
              </w:rPr>
              <w:t>de medios de vida, etc.)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766D2F" w:rsidRDefault="002C27AD" w:rsidP="00BF4510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766D2F">
              <w:rPr>
                <w:sz w:val="16"/>
                <w:szCs w:val="16"/>
                <w:lang w:val="es-ES" w:eastAsia="en-GB"/>
              </w:rPr>
              <w:t xml:space="preserve">Es capaz de adaptar conceptos según la evolución dentro del </w:t>
            </w:r>
            <w:r w:rsidR="00BF4510">
              <w:rPr>
                <w:sz w:val="16"/>
                <w:szCs w:val="16"/>
                <w:lang w:val="es-ES" w:eastAsia="en-GB"/>
              </w:rPr>
              <w:t>s</w:t>
            </w:r>
            <w:r w:rsidRPr="00766D2F">
              <w:rPr>
                <w:sz w:val="16"/>
                <w:szCs w:val="16"/>
                <w:lang w:val="es-ES" w:eastAsia="en-GB"/>
              </w:rPr>
              <w:t>ector</w:t>
            </w:r>
          </w:p>
        </w:tc>
      </w:tr>
      <w:tr w:rsidR="00FE1DF0" w:rsidRPr="008B3E4B" w:rsidTr="00BF4510">
        <w:trPr>
          <w:cantSplit/>
          <w:trHeight w:val="1094"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2C27AD" w:rsidRPr="00AA1A8F" w:rsidRDefault="002C27AD" w:rsidP="002C27AD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sz w:val="18"/>
                <w:szCs w:val="18"/>
                <w:lang w:val="es-ES" w:eastAsia="en-GB"/>
              </w:rPr>
            </w:pPr>
            <w:r w:rsidRPr="00AA1A8F">
              <w:rPr>
                <w:b/>
                <w:bCs/>
                <w:sz w:val="18"/>
                <w:szCs w:val="18"/>
                <w:lang w:val="es-ES" w:eastAsia="en-GB"/>
              </w:rPr>
              <w:t xml:space="preserve">Marcos y enfoques sobre </w:t>
            </w:r>
            <w:r w:rsidR="009770F1" w:rsidRPr="00AA1A8F">
              <w:rPr>
                <w:b/>
                <w:bCs/>
                <w:sz w:val="18"/>
                <w:szCs w:val="18"/>
                <w:lang w:val="es-ES" w:eastAsia="en-GB"/>
              </w:rPr>
              <w:t>medios de vida</w:t>
            </w:r>
            <w:r w:rsidRPr="00AA1A8F">
              <w:rPr>
                <w:b/>
                <w:bCs/>
                <w:sz w:val="18"/>
                <w:szCs w:val="18"/>
                <w:lang w:val="es-ES" w:eastAsia="en-GB"/>
              </w:rPr>
              <w:t>:</w:t>
            </w:r>
          </w:p>
          <w:p w:rsidR="00FE1DF0" w:rsidRPr="00AA1A8F" w:rsidRDefault="002C27AD" w:rsidP="00BF4510">
            <w:pPr>
              <w:suppressAutoHyphens/>
              <w:spacing w:after="0" w:line="240" w:lineRule="auto"/>
              <w:ind w:right="-46"/>
              <w:jc w:val="center"/>
              <w:rPr>
                <w:i/>
                <w:iCs/>
                <w:sz w:val="18"/>
                <w:szCs w:val="18"/>
                <w:lang w:val="es-ES" w:eastAsia="en-GB"/>
              </w:rPr>
            </w:pPr>
            <w:r w:rsidRPr="00AA1A8F">
              <w:rPr>
                <w:i/>
                <w:iCs/>
                <w:sz w:val="18"/>
                <w:szCs w:val="18"/>
                <w:lang w:val="es-ES" w:eastAsia="en-GB"/>
              </w:rPr>
              <w:t>El Marco de Medios de Vida Sostenibles</w:t>
            </w:r>
            <w:r w:rsidR="00766D2F" w:rsidRPr="00AA1A8F">
              <w:rPr>
                <w:rStyle w:val="Refdenotaalpie"/>
                <w:i/>
                <w:iCs/>
                <w:sz w:val="18"/>
                <w:szCs w:val="18"/>
                <w:lang w:val="es-ES" w:eastAsia="en-GB"/>
              </w:rPr>
              <w:footnoteReference w:id="1"/>
            </w:r>
            <w:r w:rsidRPr="00AA1A8F">
              <w:rPr>
                <w:i/>
                <w:iCs/>
                <w:sz w:val="18"/>
                <w:szCs w:val="18"/>
                <w:lang w:val="es-ES" w:eastAsia="en-GB"/>
              </w:rPr>
              <w:t xml:space="preserve"> (SLF</w:t>
            </w:r>
            <w:r w:rsidR="00BF4510" w:rsidRPr="00AA1A8F">
              <w:rPr>
                <w:i/>
                <w:iCs/>
                <w:sz w:val="18"/>
                <w:szCs w:val="18"/>
                <w:lang w:val="es-ES" w:eastAsia="en-GB"/>
              </w:rPr>
              <w:t>)</w:t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0A438B" w:rsidRPr="00AA1A8F" w:rsidRDefault="000A438B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AA1A8F">
              <w:rPr>
                <w:sz w:val="16"/>
                <w:szCs w:val="16"/>
                <w:lang w:val="es-ES" w:eastAsia="en-GB"/>
              </w:rPr>
              <w:t xml:space="preserve">Enumera los  cinco </w:t>
            </w:r>
            <w:r w:rsidR="00FB41BF" w:rsidRPr="00AA1A8F">
              <w:rPr>
                <w:sz w:val="16"/>
                <w:szCs w:val="16"/>
                <w:lang w:val="es-ES" w:eastAsia="en-GB"/>
              </w:rPr>
              <w:t>activos</w:t>
            </w:r>
            <w:r w:rsidRPr="00AA1A8F">
              <w:rPr>
                <w:sz w:val="16"/>
                <w:szCs w:val="16"/>
                <w:lang w:val="es-ES" w:eastAsia="en-GB"/>
              </w:rPr>
              <w:t xml:space="preserve"> del </w:t>
            </w:r>
            <w:r w:rsidR="00AA1A8F" w:rsidRPr="00AA1A8F">
              <w:rPr>
                <w:sz w:val="16"/>
                <w:szCs w:val="16"/>
                <w:lang w:val="es-ES" w:eastAsia="en-GB"/>
              </w:rPr>
              <w:t>SLF</w:t>
            </w:r>
          </w:p>
          <w:p w:rsidR="00FE1DF0" w:rsidRPr="00AA1A8F" w:rsidRDefault="00FE1DF0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FD2E2A" w:rsidRPr="00AA1A8F" w:rsidRDefault="00FD2E2A" w:rsidP="00FD2E2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AA1A8F">
              <w:rPr>
                <w:sz w:val="16"/>
                <w:szCs w:val="16"/>
                <w:lang w:val="es-ES" w:eastAsia="en-GB"/>
              </w:rPr>
              <w:t>Analiz</w:t>
            </w:r>
            <w:r w:rsidR="00FB41BF" w:rsidRPr="00AA1A8F">
              <w:rPr>
                <w:sz w:val="16"/>
                <w:szCs w:val="16"/>
                <w:lang w:val="es-ES" w:eastAsia="en-GB"/>
              </w:rPr>
              <w:t xml:space="preserve">a los cinco </w:t>
            </w:r>
            <w:r w:rsidRPr="00AA1A8F">
              <w:rPr>
                <w:sz w:val="16"/>
                <w:szCs w:val="16"/>
                <w:lang w:val="es-ES" w:eastAsia="en-GB"/>
              </w:rPr>
              <w:t xml:space="preserve">activos clave de los diferentes grupos de medios de vida y define con precisión los distintos bloques del </w:t>
            </w:r>
            <w:r w:rsidR="00AA1A8F" w:rsidRPr="00AA1A8F">
              <w:rPr>
                <w:sz w:val="16"/>
                <w:szCs w:val="16"/>
                <w:lang w:val="es-ES" w:eastAsia="en-GB"/>
              </w:rPr>
              <w:t>SLF</w:t>
            </w:r>
          </w:p>
          <w:p w:rsidR="00FE1DF0" w:rsidRPr="00AA1A8F" w:rsidRDefault="00FD2E2A" w:rsidP="00BF4510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AA1A8F">
              <w:rPr>
                <w:sz w:val="16"/>
                <w:szCs w:val="16"/>
                <w:lang w:val="es-ES" w:eastAsia="en-GB"/>
              </w:rPr>
              <w:t xml:space="preserve">Explica la relación y conexiones entre </w:t>
            </w:r>
            <w:r w:rsidR="009770F1" w:rsidRPr="00AA1A8F">
              <w:rPr>
                <w:sz w:val="16"/>
                <w:szCs w:val="16"/>
                <w:lang w:val="es-ES" w:eastAsia="en-GB"/>
              </w:rPr>
              <w:t xml:space="preserve">medios de </w:t>
            </w:r>
            <w:r w:rsidR="00BF4510" w:rsidRPr="00AA1A8F">
              <w:rPr>
                <w:sz w:val="16"/>
                <w:szCs w:val="16"/>
                <w:lang w:val="es-ES" w:eastAsia="en-GB"/>
              </w:rPr>
              <w:t>v</w:t>
            </w:r>
            <w:r w:rsidR="009770F1" w:rsidRPr="00AA1A8F">
              <w:rPr>
                <w:sz w:val="16"/>
                <w:szCs w:val="16"/>
                <w:lang w:val="es-ES" w:eastAsia="en-GB"/>
              </w:rPr>
              <w:t xml:space="preserve">ida </w:t>
            </w:r>
            <w:r w:rsidRPr="00AA1A8F">
              <w:rPr>
                <w:sz w:val="16"/>
                <w:szCs w:val="16"/>
                <w:lang w:val="es-ES" w:eastAsia="en-GB"/>
              </w:rPr>
              <w:t>y otros sectores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FE1DF0" w:rsidRPr="00AA1A8F" w:rsidRDefault="00FD2E2A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AA1A8F">
              <w:rPr>
                <w:sz w:val="16"/>
                <w:szCs w:val="16"/>
                <w:lang w:val="es-ES" w:eastAsia="en-GB"/>
              </w:rPr>
              <w:t>Utiliza el SL</w:t>
            </w:r>
            <w:r w:rsidR="00AA1A8F" w:rsidRPr="00AA1A8F">
              <w:rPr>
                <w:sz w:val="16"/>
                <w:szCs w:val="16"/>
                <w:lang w:val="es-ES" w:eastAsia="en-GB"/>
              </w:rPr>
              <w:t>F</w:t>
            </w:r>
            <w:r w:rsidRPr="00AA1A8F">
              <w:rPr>
                <w:sz w:val="16"/>
                <w:szCs w:val="16"/>
                <w:lang w:val="es-ES" w:eastAsia="en-GB"/>
              </w:rPr>
              <w:t xml:space="preserve"> para identificar el punto de partida para la programación</w:t>
            </w:r>
            <w:r w:rsidR="00FB41BF" w:rsidRPr="00AA1A8F">
              <w:rPr>
                <w:sz w:val="16"/>
                <w:szCs w:val="16"/>
                <w:lang w:val="es-ES" w:eastAsia="en-GB"/>
              </w:rPr>
              <w:t xml:space="preserve"> utilizando los cinco </w:t>
            </w:r>
            <w:r w:rsidRPr="00AA1A8F">
              <w:rPr>
                <w:sz w:val="16"/>
                <w:szCs w:val="16"/>
                <w:lang w:val="es-ES" w:eastAsia="en-GB"/>
              </w:rPr>
              <w:t>activos y el resto de bloques</w:t>
            </w:r>
          </w:p>
          <w:p w:rsidR="00FE1DF0" w:rsidRPr="00AA1A8F" w:rsidRDefault="00FD2E2A" w:rsidP="00FD2E2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AA1A8F">
              <w:rPr>
                <w:sz w:val="16"/>
                <w:szCs w:val="16"/>
                <w:lang w:val="es-ES" w:eastAsia="en-GB"/>
              </w:rPr>
              <w:t>Utiliza el SLF como marco general para la programación integrada.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AA1A8F" w:rsidRDefault="00FD2E2A" w:rsidP="00FD2E2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AA1A8F">
              <w:rPr>
                <w:sz w:val="16"/>
                <w:szCs w:val="16"/>
                <w:lang w:val="es-ES" w:eastAsia="en-GB"/>
              </w:rPr>
              <w:t>Capaz de evaluar el uso del SLF proponiendo mejoras y/o adaptaciones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0A438B" w:rsidRPr="002C27AD" w:rsidRDefault="000A438B" w:rsidP="000A438B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M</w:t>
            </w:r>
            <w:r w:rsidRPr="002C27AD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 xml:space="preserve">arcos y enfoques </w:t>
            </w:r>
            <w:r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 xml:space="preserve">sobre </w:t>
            </w:r>
            <w:r w:rsidR="009770F1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medios de vida</w:t>
            </w:r>
            <w:r w:rsidR="009770F1" w:rsidRPr="002C27AD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:</w:t>
            </w:r>
          </w:p>
          <w:p w:rsidR="000A438B" w:rsidRPr="00A779F7" w:rsidRDefault="000A438B" w:rsidP="00E2640A">
            <w:pPr>
              <w:suppressAutoHyphens/>
              <w:spacing w:after="0" w:line="240" w:lineRule="auto"/>
              <w:ind w:right="-46"/>
              <w:jc w:val="center"/>
              <w:rPr>
                <w:i/>
                <w:iCs/>
                <w:sz w:val="18"/>
                <w:szCs w:val="18"/>
                <w:lang w:val="es-ES" w:eastAsia="en-GB"/>
              </w:rPr>
            </w:pPr>
            <w:r w:rsidRPr="00A779F7">
              <w:rPr>
                <w:i/>
                <w:iCs/>
                <w:sz w:val="18"/>
                <w:szCs w:val="18"/>
                <w:lang w:val="es-ES" w:eastAsia="en-GB"/>
              </w:rPr>
              <w:t xml:space="preserve">El Enfoque </w:t>
            </w:r>
            <w:r w:rsidR="00897850">
              <w:rPr>
                <w:i/>
                <w:iCs/>
                <w:sz w:val="18"/>
                <w:szCs w:val="18"/>
                <w:lang w:val="es-ES" w:eastAsia="en-GB"/>
              </w:rPr>
              <w:t>de Economía del  Hogar</w:t>
            </w:r>
          </w:p>
          <w:p w:rsidR="00FE1DF0" w:rsidRPr="00B20C07" w:rsidRDefault="00FE1DF0" w:rsidP="00E2640A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8"/>
                <w:szCs w:val="18"/>
                <w:lang w:val="es-ES" w:eastAsia="en-GB"/>
              </w:rPr>
            </w:pPr>
            <w:r w:rsidRPr="00AA1A8F">
              <w:rPr>
                <w:i/>
                <w:iCs/>
                <w:sz w:val="18"/>
                <w:szCs w:val="18"/>
                <w:lang w:val="es-ES" w:eastAsia="en-GB"/>
              </w:rPr>
              <w:t xml:space="preserve"> (HEA/HES)</w:t>
            </w:r>
            <w:r w:rsidR="000673CE">
              <w:rPr>
                <w:rStyle w:val="Refdenotaalpie"/>
                <w:i/>
                <w:iCs/>
                <w:sz w:val="18"/>
                <w:szCs w:val="18"/>
                <w:lang w:val="es-ES" w:eastAsia="en-GB"/>
              </w:rPr>
              <w:footnoteReference w:id="2"/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FE1DF0" w:rsidRPr="00696702" w:rsidRDefault="000A438B" w:rsidP="00BF4510">
            <w:pPr>
              <w:suppressAutoHyphens/>
              <w:spacing w:after="0" w:line="240" w:lineRule="auto"/>
              <w:ind w:right="-46"/>
              <w:jc w:val="center"/>
              <w:rPr>
                <w:bCs/>
                <w:color w:val="000000"/>
                <w:sz w:val="16"/>
                <w:szCs w:val="16"/>
                <w:lang w:val="es-ES" w:eastAsia="en-GB"/>
              </w:rPr>
            </w:pPr>
            <w:r w:rsidRPr="000A438B">
              <w:rPr>
                <w:bCs/>
                <w:color w:val="000000"/>
                <w:sz w:val="16"/>
                <w:szCs w:val="16"/>
                <w:lang w:val="es-ES" w:eastAsia="en-GB"/>
              </w:rPr>
              <w:t xml:space="preserve">Es consciente de que existen metodologías adicionales </w:t>
            </w: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FE1DF0" w:rsidRPr="00696702" w:rsidRDefault="000A438B" w:rsidP="00BF4510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0A438B">
              <w:rPr>
                <w:color w:val="000000"/>
                <w:sz w:val="16"/>
                <w:szCs w:val="16"/>
                <w:lang w:val="es-ES" w:eastAsia="en-GB"/>
              </w:rPr>
              <w:t xml:space="preserve">Explica la relación y conexiones entre </w:t>
            </w:r>
            <w:r w:rsidR="009770F1" w:rsidRPr="000A438B">
              <w:rPr>
                <w:color w:val="000000"/>
                <w:sz w:val="16"/>
                <w:szCs w:val="16"/>
                <w:lang w:val="es-ES" w:eastAsia="en-GB"/>
              </w:rPr>
              <w:t xml:space="preserve">medios </w:t>
            </w:r>
            <w:r w:rsidRPr="000A438B">
              <w:rPr>
                <w:color w:val="000000"/>
                <w:sz w:val="16"/>
                <w:szCs w:val="16"/>
                <w:lang w:val="es-ES" w:eastAsia="en-GB"/>
              </w:rPr>
              <w:t xml:space="preserve">de </w:t>
            </w:r>
            <w:r w:rsidR="009770F1" w:rsidRPr="000A438B">
              <w:rPr>
                <w:color w:val="000000"/>
                <w:sz w:val="16"/>
                <w:szCs w:val="16"/>
                <w:lang w:val="es-ES" w:eastAsia="en-GB"/>
              </w:rPr>
              <w:t xml:space="preserve">vida </w:t>
            </w:r>
            <w:r w:rsidRPr="000A438B">
              <w:rPr>
                <w:color w:val="000000"/>
                <w:sz w:val="16"/>
                <w:szCs w:val="16"/>
                <w:lang w:val="es-ES" w:eastAsia="en-GB"/>
              </w:rPr>
              <w:t>y otros sectores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0A438B" w:rsidRDefault="000A438B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0A438B">
              <w:rPr>
                <w:sz w:val="16"/>
                <w:szCs w:val="16"/>
                <w:lang w:val="es-ES" w:eastAsia="en-GB"/>
              </w:rPr>
              <w:t>Explica las diferencias entre distintos marcos</w:t>
            </w:r>
            <w:r w:rsidR="005B3DE8">
              <w:rPr>
                <w:sz w:val="16"/>
                <w:szCs w:val="16"/>
                <w:lang w:val="es-ES" w:eastAsia="en-GB"/>
              </w:rPr>
              <w:t xml:space="preserve"> </w:t>
            </w:r>
            <w:r w:rsidRPr="000A438B">
              <w:rPr>
                <w:sz w:val="16"/>
                <w:szCs w:val="16"/>
                <w:lang w:val="es-ES" w:eastAsia="en-GB"/>
              </w:rPr>
              <w:t>y enfoques</w:t>
            </w:r>
            <w:r>
              <w:rPr>
                <w:sz w:val="16"/>
                <w:szCs w:val="16"/>
                <w:lang w:val="es-ES" w:eastAsia="en-GB"/>
              </w:rPr>
              <w:t>.</w:t>
            </w:r>
          </w:p>
          <w:p w:rsidR="000A438B" w:rsidRDefault="000A438B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>Identifica el enfoque más adecuado.</w:t>
            </w:r>
          </w:p>
          <w:p w:rsidR="000A438B" w:rsidRPr="000A438B" w:rsidRDefault="000A438B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 xml:space="preserve">Utiliza el enfoque HEA o HES durante las fases de </w:t>
            </w:r>
            <w:r w:rsidR="00C22C18">
              <w:rPr>
                <w:sz w:val="16"/>
                <w:szCs w:val="16"/>
                <w:lang w:val="es-ES" w:eastAsia="en-GB"/>
              </w:rPr>
              <w:t>evaluación</w:t>
            </w:r>
            <w:r>
              <w:rPr>
                <w:sz w:val="16"/>
                <w:szCs w:val="16"/>
                <w:lang w:val="es-ES" w:eastAsia="en-GB"/>
              </w:rPr>
              <w:t xml:space="preserve"> de necesidades y de diseño de proyectos.</w:t>
            </w:r>
          </w:p>
          <w:p w:rsidR="00FE1DF0" w:rsidRPr="00696702" w:rsidRDefault="000A438B" w:rsidP="00BF4510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>Explica la motivación y necesidad para el uso del enfoque HEA/HES.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766D2F" w:rsidRDefault="00FD717C" w:rsidP="00FD717C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766D2F">
              <w:rPr>
                <w:sz w:val="16"/>
                <w:szCs w:val="16"/>
                <w:lang w:val="es-ES" w:eastAsia="en-GB"/>
              </w:rPr>
              <w:t>Es capaz de utilizar el enfoque HEA / HES y proponer mejoras para la adaptación a la evolución del sector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FD717C" w:rsidRDefault="00FD717C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  <w:r w:rsidRPr="00FD717C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lastRenderedPageBreak/>
              <w:t xml:space="preserve">Tipos de Intervención en </w:t>
            </w:r>
            <w:r w:rsidR="009770F1" w:rsidRPr="00FD717C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medios de vida</w:t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FE1DF0" w:rsidRPr="00FD717C" w:rsidRDefault="00FD717C" w:rsidP="00FD717C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>
              <w:rPr>
                <w:color w:val="000000"/>
                <w:sz w:val="16"/>
                <w:szCs w:val="16"/>
                <w:lang w:val="es-ES" w:eastAsia="en-GB"/>
              </w:rPr>
              <w:t>Distingue</w:t>
            </w:r>
            <w:r w:rsidRPr="00FD717C">
              <w:rPr>
                <w:color w:val="000000"/>
                <w:sz w:val="16"/>
                <w:szCs w:val="16"/>
                <w:lang w:val="es-ES" w:eastAsia="en-GB"/>
              </w:rPr>
              <w:t xml:space="preserve"> los cinco tipos de programación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de </w:t>
            </w:r>
            <w:r w:rsidRPr="00FD717C">
              <w:rPr>
                <w:color w:val="000000"/>
                <w:sz w:val="16"/>
                <w:szCs w:val="16"/>
                <w:lang w:val="es-ES" w:eastAsia="en-GB"/>
              </w:rPr>
              <w:t>medios de vida según la clasificación de la Federación Internacional</w:t>
            </w: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FE1DF0" w:rsidRPr="00FD717C" w:rsidRDefault="00FD717C" w:rsidP="00FD717C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FD717C">
              <w:rPr>
                <w:color w:val="000000"/>
                <w:sz w:val="16"/>
                <w:szCs w:val="16"/>
                <w:lang w:val="es-ES" w:eastAsia="en-GB"/>
              </w:rPr>
              <w:t>Identifica qué tipo de intervenciones pueden ser relevantes en un contexto específico.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C07BEE" w:rsidRPr="00FD717C" w:rsidRDefault="00FD717C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>I</w:t>
            </w:r>
            <w:r w:rsidRPr="00FD717C">
              <w:rPr>
                <w:sz w:val="16"/>
                <w:szCs w:val="16"/>
                <w:lang w:val="es-ES" w:eastAsia="en-GB"/>
              </w:rPr>
              <w:t>dentifica el tipo más adecuado de intervención de</w:t>
            </w:r>
            <w:r>
              <w:rPr>
                <w:sz w:val="16"/>
                <w:szCs w:val="16"/>
                <w:lang w:val="es-ES" w:eastAsia="en-GB"/>
              </w:rPr>
              <w:t xml:space="preserve"> acuerdo a las necesidades de la</w:t>
            </w:r>
            <w:r w:rsidRPr="00FD717C">
              <w:rPr>
                <w:sz w:val="16"/>
                <w:szCs w:val="16"/>
                <w:lang w:val="es-ES" w:eastAsia="en-GB"/>
              </w:rPr>
              <w:t xml:space="preserve">s </w:t>
            </w:r>
            <w:r>
              <w:rPr>
                <w:sz w:val="16"/>
                <w:szCs w:val="16"/>
                <w:lang w:val="es-ES" w:eastAsia="en-GB"/>
              </w:rPr>
              <w:t>personas beneficiarias</w:t>
            </w:r>
            <w:r w:rsidRPr="00FD717C">
              <w:rPr>
                <w:sz w:val="16"/>
                <w:szCs w:val="16"/>
                <w:lang w:val="es-ES" w:eastAsia="en-GB"/>
              </w:rPr>
              <w:t xml:space="preserve"> y</w:t>
            </w:r>
            <w:r>
              <w:rPr>
                <w:sz w:val="16"/>
                <w:szCs w:val="16"/>
                <w:lang w:val="es-ES" w:eastAsia="en-GB"/>
              </w:rPr>
              <w:t xml:space="preserve"> de</w:t>
            </w:r>
            <w:r w:rsidRPr="00FD717C">
              <w:rPr>
                <w:sz w:val="16"/>
                <w:szCs w:val="16"/>
                <w:lang w:val="es-ES" w:eastAsia="en-GB"/>
              </w:rPr>
              <w:t xml:space="preserve"> otras consideraciones pertinentes</w:t>
            </w:r>
          </w:p>
          <w:p w:rsidR="00C07BEE" w:rsidRPr="00FD717C" w:rsidRDefault="00C07BEE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sz w:val="16"/>
                <w:szCs w:val="16"/>
                <w:lang w:val="es-ES" w:eastAsia="en-GB"/>
              </w:rPr>
            </w:pP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BF4510" w:rsidRDefault="00FD717C" w:rsidP="00BF4510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FD717C">
              <w:rPr>
                <w:sz w:val="16"/>
                <w:szCs w:val="16"/>
                <w:lang w:val="es-ES" w:eastAsia="en-GB"/>
              </w:rPr>
              <w:t xml:space="preserve">Estima </w:t>
            </w:r>
            <w:r>
              <w:rPr>
                <w:sz w:val="16"/>
                <w:szCs w:val="16"/>
                <w:lang w:val="es-ES" w:eastAsia="en-GB"/>
              </w:rPr>
              <w:t xml:space="preserve">de forma precisa </w:t>
            </w:r>
            <w:r w:rsidRPr="00FD717C">
              <w:rPr>
                <w:sz w:val="16"/>
                <w:szCs w:val="16"/>
                <w:lang w:val="es-ES" w:eastAsia="en-GB"/>
              </w:rPr>
              <w:t xml:space="preserve">las necesidades </w:t>
            </w:r>
            <w:r>
              <w:rPr>
                <w:sz w:val="16"/>
                <w:szCs w:val="16"/>
                <w:lang w:val="es-ES" w:eastAsia="en-GB"/>
              </w:rPr>
              <w:t>durante</w:t>
            </w:r>
            <w:r w:rsidRPr="00FD717C">
              <w:rPr>
                <w:sz w:val="16"/>
                <w:szCs w:val="16"/>
                <w:lang w:val="es-ES" w:eastAsia="en-GB"/>
              </w:rPr>
              <w:t xml:space="preserve"> una </w:t>
            </w:r>
            <w:r w:rsidR="00C22C18">
              <w:rPr>
                <w:sz w:val="16"/>
                <w:szCs w:val="16"/>
                <w:lang w:val="es-ES" w:eastAsia="en-GB"/>
              </w:rPr>
              <w:t>evaluación</w:t>
            </w:r>
            <w:r>
              <w:rPr>
                <w:sz w:val="16"/>
                <w:szCs w:val="16"/>
                <w:lang w:val="es-ES" w:eastAsia="en-GB"/>
              </w:rPr>
              <w:t xml:space="preserve"> y valora las</w:t>
            </w:r>
            <w:r w:rsidR="00BF4510">
              <w:rPr>
                <w:sz w:val="16"/>
                <w:szCs w:val="16"/>
                <w:lang w:val="es-ES" w:eastAsia="en-GB"/>
              </w:rPr>
              <w:t xml:space="preserve"> intervenciones ejecutadas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B20C07" w:rsidRDefault="00FD717C" w:rsidP="00C22C18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  <w:r w:rsidRPr="00B20C07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 xml:space="preserve">Diseño de la </w:t>
            </w:r>
            <w:r w:rsidR="00C22C18" w:rsidRPr="00B20C07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Evaluación</w:t>
            </w:r>
            <w:r w:rsidR="00B20C07" w:rsidRPr="00B20C07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 xml:space="preserve"> de</w:t>
            </w:r>
            <w:r w:rsidR="00B20C07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 xml:space="preserve"> Necesidades</w:t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FE1DF0" w:rsidRPr="00B20C07" w:rsidRDefault="00FE1DF0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FD717C" w:rsidRPr="00FD717C" w:rsidRDefault="00FD717C" w:rsidP="00FD717C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FD717C">
              <w:rPr>
                <w:color w:val="000000"/>
                <w:sz w:val="16"/>
                <w:szCs w:val="16"/>
                <w:lang w:val="es-ES" w:eastAsia="en-GB"/>
              </w:rPr>
              <w:t>Describe los componentes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FD717C">
              <w:rPr>
                <w:color w:val="000000"/>
                <w:sz w:val="16"/>
                <w:szCs w:val="16"/>
                <w:lang w:val="es-ES" w:eastAsia="en-GB"/>
              </w:rPr>
              <w:t xml:space="preserve">principales para el diseño de una </w:t>
            </w:r>
            <w:r w:rsidR="00B20C07">
              <w:rPr>
                <w:color w:val="000000"/>
                <w:sz w:val="16"/>
                <w:szCs w:val="16"/>
                <w:lang w:val="es-ES" w:eastAsia="en-GB"/>
              </w:rPr>
              <w:t>evaluación de necesidades</w:t>
            </w:r>
            <w:r w:rsidRPr="00FD717C">
              <w:rPr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9770F1">
              <w:rPr>
                <w:color w:val="000000"/>
                <w:sz w:val="16"/>
                <w:szCs w:val="16"/>
                <w:lang w:val="es-ES" w:eastAsia="en-GB"/>
              </w:rPr>
              <w:t xml:space="preserve">medios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de </w:t>
            </w:r>
            <w:r w:rsidR="009770F1">
              <w:rPr>
                <w:color w:val="000000"/>
                <w:sz w:val="16"/>
                <w:szCs w:val="16"/>
                <w:lang w:val="es-ES" w:eastAsia="en-GB"/>
              </w:rPr>
              <w:t>vida</w:t>
            </w:r>
            <w:r w:rsidRPr="00FD717C">
              <w:rPr>
                <w:color w:val="000000"/>
                <w:sz w:val="16"/>
                <w:szCs w:val="16"/>
                <w:lang w:val="es-ES" w:eastAsia="en-GB"/>
              </w:rPr>
              <w:t>.</w:t>
            </w:r>
          </w:p>
          <w:p w:rsidR="00FE1DF0" w:rsidRPr="00FD717C" w:rsidRDefault="00FD717C" w:rsidP="00FD717C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>
              <w:rPr>
                <w:color w:val="000000"/>
                <w:sz w:val="16"/>
                <w:szCs w:val="16"/>
                <w:lang w:val="es-ES" w:eastAsia="en-GB"/>
              </w:rPr>
              <w:t>Es consciente de</w:t>
            </w:r>
            <w:r w:rsidRPr="00FD717C">
              <w:rPr>
                <w:color w:val="000000"/>
                <w:sz w:val="16"/>
                <w:szCs w:val="16"/>
                <w:lang w:val="es-ES" w:eastAsia="en-GB"/>
              </w:rPr>
              <w:t xml:space="preserve"> las principales áreas de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indagación en las que se debe trabajar</w:t>
            </w:r>
            <w:r w:rsidR="00FE1DF0" w:rsidRPr="00FD717C">
              <w:rPr>
                <w:color w:val="000000"/>
                <w:sz w:val="16"/>
                <w:szCs w:val="16"/>
                <w:lang w:val="es-ES" w:eastAsia="en-GB"/>
              </w:rPr>
              <w:t>.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FE1DF0" w:rsidRPr="00FD717C" w:rsidRDefault="00FD717C" w:rsidP="00C22C18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 xml:space="preserve">Diseña </w:t>
            </w:r>
            <w:r w:rsidRPr="00FD717C">
              <w:rPr>
                <w:sz w:val="16"/>
                <w:szCs w:val="16"/>
                <w:lang w:val="es-ES" w:eastAsia="en-GB"/>
              </w:rPr>
              <w:t xml:space="preserve">y conduce una </w:t>
            </w:r>
            <w:r w:rsidR="00C22C18">
              <w:rPr>
                <w:sz w:val="16"/>
                <w:szCs w:val="16"/>
                <w:lang w:val="es-ES" w:eastAsia="en-GB"/>
              </w:rPr>
              <w:t>evaluación</w:t>
            </w:r>
            <w:r w:rsidRPr="00FD717C">
              <w:rPr>
                <w:sz w:val="16"/>
                <w:szCs w:val="16"/>
                <w:lang w:val="es-ES" w:eastAsia="en-GB"/>
              </w:rPr>
              <w:t xml:space="preserve"> </w:t>
            </w:r>
            <w:r w:rsidR="00B20C07">
              <w:rPr>
                <w:sz w:val="16"/>
                <w:szCs w:val="16"/>
                <w:lang w:val="es-ES" w:eastAsia="en-GB"/>
              </w:rPr>
              <w:t xml:space="preserve">de necesidades </w:t>
            </w:r>
            <w:r w:rsidRPr="00FD717C">
              <w:rPr>
                <w:sz w:val="16"/>
                <w:szCs w:val="16"/>
                <w:lang w:val="es-ES" w:eastAsia="en-GB"/>
              </w:rPr>
              <w:t xml:space="preserve">de </w:t>
            </w:r>
            <w:r w:rsidR="009770F1">
              <w:rPr>
                <w:sz w:val="16"/>
                <w:szCs w:val="16"/>
                <w:lang w:val="es-ES" w:eastAsia="en-GB"/>
              </w:rPr>
              <w:t xml:space="preserve">medios </w:t>
            </w:r>
            <w:r>
              <w:rPr>
                <w:sz w:val="16"/>
                <w:szCs w:val="16"/>
                <w:lang w:val="es-ES" w:eastAsia="en-GB"/>
              </w:rPr>
              <w:t xml:space="preserve">de </w:t>
            </w:r>
            <w:r w:rsidR="009770F1">
              <w:rPr>
                <w:sz w:val="16"/>
                <w:szCs w:val="16"/>
                <w:lang w:val="es-ES" w:eastAsia="en-GB"/>
              </w:rPr>
              <w:t>v</w:t>
            </w:r>
            <w:r w:rsidR="009770F1" w:rsidRPr="00FD717C">
              <w:rPr>
                <w:sz w:val="16"/>
                <w:szCs w:val="16"/>
                <w:lang w:val="es-ES" w:eastAsia="en-GB"/>
              </w:rPr>
              <w:t xml:space="preserve">ida </w:t>
            </w:r>
            <w:r w:rsidRPr="00FD717C">
              <w:rPr>
                <w:sz w:val="16"/>
                <w:szCs w:val="16"/>
                <w:lang w:val="es-ES" w:eastAsia="en-GB"/>
              </w:rPr>
              <w:t xml:space="preserve">o </w:t>
            </w:r>
            <w:r>
              <w:rPr>
                <w:sz w:val="16"/>
                <w:szCs w:val="16"/>
                <w:lang w:val="es-ES" w:eastAsia="en-GB"/>
              </w:rPr>
              <w:t>de los componentes</w:t>
            </w:r>
            <w:r w:rsidRPr="00FD717C">
              <w:rPr>
                <w:sz w:val="16"/>
                <w:szCs w:val="16"/>
                <w:lang w:val="es-ES" w:eastAsia="en-GB"/>
              </w:rPr>
              <w:t xml:space="preserve"> de </w:t>
            </w:r>
            <w:r w:rsidR="009770F1">
              <w:rPr>
                <w:sz w:val="16"/>
                <w:szCs w:val="16"/>
                <w:lang w:val="es-ES" w:eastAsia="en-GB"/>
              </w:rPr>
              <w:t xml:space="preserve">medios </w:t>
            </w:r>
            <w:r>
              <w:rPr>
                <w:sz w:val="16"/>
                <w:szCs w:val="16"/>
                <w:lang w:val="es-ES" w:eastAsia="en-GB"/>
              </w:rPr>
              <w:t xml:space="preserve">de </w:t>
            </w:r>
            <w:r w:rsidR="009770F1">
              <w:rPr>
                <w:sz w:val="16"/>
                <w:szCs w:val="16"/>
                <w:lang w:val="es-ES" w:eastAsia="en-GB"/>
              </w:rPr>
              <w:t>v</w:t>
            </w:r>
            <w:r w:rsidR="009770F1" w:rsidRPr="00FD717C">
              <w:rPr>
                <w:sz w:val="16"/>
                <w:szCs w:val="16"/>
                <w:lang w:val="es-ES" w:eastAsia="en-GB"/>
              </w:rPr>
              <w:t xml:space="preserve">ida </w:t>
            </w:r>
            <w:r>
              <w:rPr>
                <w:sz w:val="16"/>
                <w:szCs w:val="16"/>
                <w:lang w:val="es-ES" w:eastAsia="en-GB"/>
              </w:rPr>
              <w:t>en</w:t>
            </w:r>
            <w:r w:rsidRPr="00FD717C">
              <w:rPr>
                <w:sz w:val="16"/>
                <w:szCs w:val="16"/>
                <w:lang w:val="es-ES" w:eastAsia="en-GB"/>
              </w:rPr>
              <w:t xml:space="preserve"> una </w:t>
            </w:r>
            <w:r w:rsidR="00C22C18">
              <w:rPr>
                <w:sz w:val="16"/>
                <w:szCs w:val="16"/>
                <w:lang w:val="es-ES" w:eastAsia="en-GB"/>
              </w:rPr>
              <w:t>evaluación</w:t>
            </w:r>
            <w:r w:rsidR="00B20C07">
              <w:rPr>
                <w:sz w:val="16"/>
                <w:szCs w:val="16"/>
                <w:lang w:val="es-ES" w:eastAsia="en-GB"/>
              </w:rPr>
              <w:t xml:space="preserve"> de necesidades</w:t>
            </w:r>
            <w:r w:rsidRPr="00FD717C">
              <w:rPr>
                <w:sz w:val="16"/>
                <w:szCs w:val="16"/>
                <w:lang w:val="es-ES" w:eastAsia="en-GB"/>
              </w:rPr>
              <w:t xml:space="preserve"> </w:t>
            </w:r>
            <w:r w:rsidR="00A90126" w:rsidRPr="00FD717C">
              <w:rPr>
                <w:sz w:val="16"/>
                <w:szCs w:val="16"/>
                <w:lang w:val="es-ES" w:eastAsia="en-GB"/>
              </w:rPr>
              <w:t>multisectorial.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D717C" w:rsidRPr="00BF4510" w:rsidRDefault="00FD717C" w:rsidP="00FD717C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F4510">
              <w:rPr>
                <w:sz w:val="16"/>
                <w:szCs w:val="16"/>
                <w:lang w:val="es-ES" w:eastAsia="en-GB"/>
              </w:rPr>
              <w:t xml:space="preserve">Valora el grado de precisión de la planificación de una </w:t>
            </w:r>
            <w:r w:rsidR="00B20C07" w:rsidRPr="00BF4510">
              <w:rPr>
                <w:sz w:val="16"/>
                <w:szCs w:val="16"/>
                <w:lang w:val="es-ES" w:eastAsia="en-GB"/>
              </w:rPr>
              <w:t>evaluación de necesidades</w:t>
            </w:r>
          </w:p>
          <w:p w:rsidR="00FE1DF0" w:rsidRPr="00BF4510" w:rsidRDefault="00FD717C" w:rsidP="00B20C07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F4510">
              <w:rPr>
                <w:sz w:val="16"/>
                <w:szCs w:val="16"/>
                <w:lang w:val="es-ES" w:eastAsia="en-GB"/>
              </w:rPr>
              <w:t xml:space="preserve">Crea metodologías para el diseño de las </w:t>
            </w:r>
            <w:r w:rsidR="00B20C07" w:rsidRPr="00BF4510">
              <w:rPr>
                <w:sz w:val="16"/>
                <w:szCs w:val="16"/>
                <w:lang w:val="es-ES" w:eastAsia="en-GB"/>
              </w:rPr>
              <w:t>evaluaciones de necesidades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A90126" w:rsidRPr="00A90126" w:rsidRDefault="00A90126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  <w:r w:rsidRPr="00A90126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 xml:space="preserve">Metodologías y Herramientas de </w:t>
            </w:r>
            <w:r w:rsidR="00B20C07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Evaluación de Necesidades</w:t>
            </w:r>
          </w:p>
          <w:p w:rsidR="00FE1DF0" w:rsidRPr="00A90126" w:rsidRDefault="00FE1DF0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FE1DF0" w:rsidRPr="00A90126" w:rsidRDefault="00FE1DF0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FE1DF0" w:rsidRPr="00A90126" w:rsidRDefault="00A90126" w:rsidP="00A90126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A90126">
              <w:rPr>
                <w:color w:val="000000"/>
                <w:sz w:val="16"/>
                <w:szCs w:val="16"/>
                <w:lang w:val="es-ES" w:eastAsia="en-GB"/>
              </w:rPr>
              <w:t xml:space="preserve">Reconoce las </w:t>
            </w:r>
            <w:r w:rsidR="003B37CF">
              <w:rPr>
                <w:color w:val="000000"/>
                <w:sz w:val="16"/>
                <w:szCs w:val="16"/>
                <w:lang w:val="es-ES" w:eastAsia="en-GB"/>
              </w:rPr>
              <w:t>distintas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A90126">
              <w:rPr>
                <w:color w:val="000000"/>
                <w:sz w:val="16"/>
                <w:szCs w:val="16"/>
                <w:lang w:val="es-ES" w:eastAsia="en-GB"/>
              </w:rPr>
              <w:t xml:space="preserve"> herramientas y métodos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utilizados</w:t>
            </w:r>
            <w:r w:rsidRPr="00A90126">
              <w:rPr>
                <w:color w:val="000000"/>
                <w:sz w:val="16"/>
                <w:szCs w:val="16"/>
                <w:lang w:val="es-ES" w:eastAsia="en-GB"/>
              </w:rPr>
              <w:t xml:space="preserve"> para recopilar información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sobre</w:t>
            </w:r>
            <w:r w:rsidR="005B3DE8">
              <w:rPr>
                <w:color w:val="000000"/>
                <w:sz w:val="16"/>
                <w:szCs w:val="16"/>
                <w:lang w:val="es-ES" w:eastAsia="en-GB"/>
              </w:rPr>
              <w:t xml:space="preserve"> medios de vida</w:t>
            </w:r>
            <w:r w:rsidRPr="00A90126">
              <w:rPr>
                <w:color w:val="000000"/>
                <w:sz w:val="16"/>
                <w:szCs w:val="16"/>
                <w:lang w:val="es-ES" w:eastAsia="en-GB"/>
              </w:rPr>
              <w:t>.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6F6CB2" w:rsidRDefault="006F6CB2" w:rsidP="006F6CB2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>A</w:t>
            </w:r>
            <w:r w:rsidRPr="006F6CB2">
              <w:rPr>
                <w:sz w:val="16"/>
                <w:szCs w:val="16"/>
                <w:lang w:val="es-ES" w:eastAsia="en-GB"/>
              </w:rPr>
              <w:t>dapta</w:t>
            </w:r>
            <w:r>
              <w:rPr>
                <w:sz w:val="16"/>
                <w:szCs w:val="16"/>
                <w:lang w:val="es-ES" w:eastAsia="en-GB"/>
              </w:rPr>
              <w:t xml:space="preserve"> la herramientas </w:t>
            </w:r>
            <w:r w:rsidR="000673CE">
              <w:rPr>
                <w:sz w:val="16"/>
                <w:szCs w:val="16"/>
                <w:lang w:val="es-ES" w:eastAsia="en-GB"/>
              </w:rPr>
              <w:t>del Movimiento de CR/MLR</w:t>
            </w:r>
            <w:r w:rsidRPr="006F6CB2">
              <w:rPr>
                <w:sz w:val="16"/>
                <w:szCs w:val="16"/>
                <w:lang w:val="es-ES" w:eastAsia="en-GB"/>
              </w:rPr>
              <w:t xml:space="preserve"> para la recolección de datos en una </w:t>
            </w:r>
            <w:r w:rsidR="00E5612A">
              <w:rPr>
                <w:color w:val="000000"/>
                <w:sz w:val="16"/>
                <w:szCs w:val="16"/>
                <w:lang w:val="es-ES" w:eastAsia="en-GB"/>
              </w:rPr>
              <w:t>evaluación de necesidades</w:t>
            </w:r>
            <w:r w:rsidR="005B3DE8" w:rsidRPr="00FD717C">
              <w:rPr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F6CB2">
              <w:rPr>
                <w:sz w:val="16"/>
                <w:szCs w:val="16"/>
                <w:lang w:val="es-ES" w:eastAsia="en-GB"/>
              </w:rPr>
              <w:t>de medios de vida</w:t>
            </w:r>
          </w:p>
          <w:p w:rsidR="00FE1DF0" w:rsidRPr="006F6CB2" w:rsidRDefault="006F6CB2" w:rsidP="00E5612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>Prepara</w:t>
            </w:r>
            <w:r w:rsidRPr="006F6CB2">
              <w:rPr>
                <w:sz w:val="16"/>
                <w:szCs w:val="16"/>
                <w:lang w:val="es-ES" w:eastAsia="en-GB"/>
              </w:rPr>
              <w:t xml:space="preserve"> la formación inicial para el equipo de </w:t>
            </w:r>
            <w:r w:rsidR="00E5612A">
              <w:rPr>
                <w:color w:val="000000"/>
                <w:sz w:val="16"/>
                <w:szCs w:val="16"/>
                <w:lang w:val="es-ES" w:eastAsia="en-GB"/>
              </w:rPr>
              <w:t>evaluación de necesidades</w:t>
            </w:r>
            <w:r w:rsidR="009B4915" w:rsidRPr="006F6CB2">
              <w:rPr>
                <w:sz w:val="16"/>
                <w:szCs w:val="16"/>
                <w:lang w:val="es-ES" w:eastAsia="en-GB"/>
              </w:rPr>
              <w:t>.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BF4510" w:rsidRDefault="006F6CB2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F4510">
              <w:rPr>
                <w:sz w:val="16"/>
                <w:szCs w:val="16"/>
                <w:lang w:val="es-ES" w:eastAsia="en-GB"/>
              </w:rPr>
              <w:t>Diseña nuevas metodologías o herramientas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9B4915" w:rsidRDefault="009B4915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  <w:r w:rsidRPr="0087374D">
              <w:rPr>
                <w:b/>
                <w:bCs/>
                <w:sz w:val="18"/>
                <w:szCs w:val="18"/>
                <w:lang w:val="es-ES" w:eastAsia="en-GB"/>
              </w:rPr>
              <w:t>Análisis de las Opciones de Respuesta</w:t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FE1DF0" w:rsidRPr="009B4915" w:rsidRDefault="00FE1DF0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FE1DF0" w:rsidRPr="009B4915" w:rsidRDefault="009B4915" w:rsidP="000673CE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9B4915">
              <w:rPr>
                <w:color w:val="000000"/>
                <w:sz w:val="16"/>
                <w:szCs w:val="16"/>
                <w:lang w:val="es-ES" w:eastAsia="en-GB"/>
              </w:rPr>
              <w:t>Describe la información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 a considerar</w:t>
            </w:r>
            <w:r w:rsidRPr="009B4915">
              <w:rPr>
                <w:color w:val="000000"/>
                <w:sz w:val="16"/>
                <w:szCs w:val="16"/>
                <w:lang w:val="es-ES" w:eastAsia="en-GB"/>
              </w:rPr>
              <w:t xml:space="preserve"> para </w:t>
            </w:r>
            <w:r w:rsidR="00F66B1E">
              <w:rPr>
                <w:color w:val="000000"/>
                <w:sz w:val="16"/>
                <w:szCs w:val="16"/>
                <w:lang w:val="es-ES" w:eastAsia="en-GB"/>
              </w:rPr>
              <w:t>un</w:t>
            </w:r>
            <w:r w:rsidRPr="009B4915">
              <w:rPr>
                <w:color w:val="000000"/>
                <w:sz w:val="16"/>
                <w:szCs w:val="16"/>
                <w:lang w:val="es-ES" w:eastAsia="en-GB"/>
              </w:rPr>
              <w:t xml:space="preserve"> análisis de respuesta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que garantice la</w:t>
            </w:r>
            <w:r w:rsidRPr="009B4915">
              <w:rPr>
                <w:color w:val="000000"/>
                <w:sz w:val="16"/>
                <w:szCs w:val="16"/>
                <w:lang w:val="es-ES" w:eastAsia="en-GB"/>
              </w:rPr>
              <w:t xml:space="preserve"> protección, recuperación o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0673CE">
              <w:rPr>
                <w:color w:val="000000"/>
                <w:sz w:val="16"/>
                <w:szCs w:val="16"/>
                <w:lang w:val="es-ES" w:eastAsia="en-GB"/>
              </w:rPr>
              <w:t>diversificación</w:t>
            </w:r>
            <w:r w:rsidRPr="009B4915">
              <w:rPr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de los </w:t>
            </w:r>
            <w:r w:rsidR="009770F1">
              <w:rPr>
                <w:color w:val="000000"/>
                <w:sz w:val="16"/>
                <w:szCs w:val="16"/>
                <w:lang w:val="es-ES" w:eastAsia="en-GB"/>
              </w:rPr>
              <w:t xml:space="preserve">medios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de </w:t>
            </w:r>
            <w:r w:rsidR="009770F1">
              <w:rPr>
                <w:color w:val="000000"/>
                <w:sz w:val="16"/>
                <w:szCs w:val="16"/>
                <w:lang w:val="es-ES" w:eastAsia="en-GB"/>
              </w:rPr>
              <w:t>vida</w:t>
            </w:r>
            <w:r w:rsidRPr="009B4915">
              <w:rPr>
                <w:color w:val="000000"/>
                <w:sz w:val="16"/>
                <w:szCs w:val="16"/>
                <w:lang w:val="es-ES" w:eastAsia="en-GB"/>
              </w:rPr>
              <w:t>.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9B4915" w:rsidRPr="009B4915" w:rsidRDefault="009B4915" w:rsidP="009B4915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9B4915">
              <w:rPr>
                <w:sz w:val="16"/>
                <w:szCs w:val="16"/>
                <w:lang w:val="es-ES" w:eastAsia="en-GB"/>
              </w:rPr>
              <w:t>Describe</w:t>
            </w:r>
            <w:r>
              <w:rPr>
                <w:sz w:val="16"/>
                <w:szCs w:val="16"/>
                <w:lang w:val="es-ES" w:eastAsia="en-GB"/>
              </w:rPr>
              <w:t>,</w:t>
            </w:r>
            <w:r w:rsidRPr="009B4915">
              <w:rPr>
                <w:sz w:val="16"/>
                <w:szCs w:val="16"/>
                <w:lang w:val="es-ES" w:eastAsia="en-GB"/>
              </w:rPr>
              <w:t xml:space="preserve"> compara y prioriza l</w:t>
            </w:r>
            <w:r>
              <w:rPr>
                <w:sz w:val="16"/>
                <w:szCs w:val="16"/>
                <w:lang w:val="es-ES" w:eastAsia="en-GB"/>
              </w:rPr>
              <w:t>as diferentes opciones posibles</w:t>
            </w:r>
            <w:r w:rsidRPr="009B4915">
              <w:rPr>
                <w:sz w:val="16"/>
                <w:szCs w:val="16"/>
                <w:lang w:val="es-ES" w:eastAsia="en-GB"/>
              </w:rPr>
              <w:t>.</w:t>
            </w:r>
          </w:p>
          <w:p w:rsidR="00FE1DF0" w:rsidRPr="009B4915" w:rsidRDefault="009B4915" w:rsidP="009B4915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>Elabora</w:t>
            </w:r>
            <w:r w:rsidRPr="009B4915">
              <w:rPr>
                <w:sz w:val="16"/>
                <w:szCs w:val="16"/>
                <w:lang w:val="es-ES" w:eastAsia="en-GB"/>
              </w:rPr>
              <w:t xml:space="preserve"> un árbol de </w:t>
            </w:r>
            <w:r>
              <w:rPr>
                <w:sz w:val="16"/>
                <w:szCs w:val="16"/>
                <w:lang w:val="es-ES" w:eastAsia="en-GB"/>
              </w:rPr>
              <w:t>problemas y de objetivos</w:t>
            </w:r>
            <w:r w:rsidRPr="009B4915">
              <w:rPr>
                <w:sz w:val="16"/>
                <w:szCs w:val="16"/>
                <w:lang w:val="es-ES" w:eastAsia="en-GB"/>
              </w:rPr>
              <w:t>.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BF4510" w:rsidRDefault="009B4915" w:rsidP="00BF4510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F4510">
              <w:rPr>
                <w:sz w:val="16"/>
                <w:szCs w:val="16"/>
                <w:lang w:val="es-ES" w:eastAsia="en-GB"/>
              </w:rPr>
              <w:t>Capaz de utilizar las herramientas existentes o dise</w:t>
            </w:r>
            <w:r w:rsidR="00BF4510">
              <w:rPr>
                <w:sz w:val="16"/>
                <w:szCs w:val="16"/>
                <w:lang w:val="es-ES" w:eastAsia="en-GB"/>
              </w:rPr>
              <w:t>ñ</w:t>
            </w:r>
            <w:r w:rsidRPr="00BF4510">
              <w:rPr>
                <w:sz w:val="16"/>
                <w:szCs w:val="16"/>
                <w:lang w:val="es-ES" w:eastAsia="en-GB"/>
              </w:rPr>
              <w:t>ar otras nuevas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9B4915" w:rsidRDefault="009B4915" w:rsidP="009B4915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R</w:t>
            </w:r>
            <w:r w:rsidRPr="009B4915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 xml:space="preserve">endición de cuentas a </w:t>
            </w:r>
            <w:r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personas beneficiaria</w:t>
            </w:r>
            <w:r w:rsidRPr="009B4915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s</w:t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FE1DF0" w:rsidRPr="009B4915" w:rsidRDefault="009B4915" w:rsidP="009B4915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9B4915">
              <w:rPr>
                <w:color w:val="000000"/>
                <w:sz w:val="16"/>
                <w:szCs w:val="16"/>
                <w:lang w:val="es-ES" w:eastAsia="en-GB"/>
              </w:rPr>
              <w:t xml:space="preserve">Recuerda las diferentes acciones a desarrollar en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las distintas </w:t>
            </w:r>
            <w:r w:rsidRPr="009B4915">
              <w:rPr>
                <w:color w:val="000000"/>
                <w:sz w:val="16"/>
                <w:szCs w:val="16"/>
                <w:lang w:val="es-ES" w:eastAsia="en-GB"/>
              </w:rPr>
              <w:t xml:space="preserve"> fases del proyecto para asegurar la rendición de cuent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as a la</w:t>
            </w:r>
            <w:r w:rsidRPr="009B4915">
              <w:rPr>
                <w:color w:val="000000"/>
                <w:sz w:val="16"/>
                <w:szCs w:val="16"/>
                <w:lang w:val="es-ES" w:eastAsia="en-GB"/>
              </w:rPr>
              <w:t>s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 personas beneficiaria</w:t>
            </w:r>
            <w:r w:rsidRPr="009B4915">
              <w:rPr>
                <w:color w:val="000000"/>
                <w:sz w:val="16"/>
                <w:szCs w:val="16"/>
                <w:lang w:val="es-ES" w:eastAsia="en-GB"/>
              </w:rPr>
              <w:t>s.</w:t>
            </w: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FE1DF0" w:rsidRPr="009B4915" w:rsidRDefault="009B4915" w:rsidP="000673CE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9B4915">
              <w:rPr>
                <w:sz w:val="16"/>
                <w:szCs w:val="16"/>
                <w:lang w:val="es-ES" w:eastAsia="en-GB"/>
              </w:rPr>
              <w:t xml:space="preserve">Utiliza el </w:t>
            </w:r>
            <w:r w:rsidR="000673CE">
              <w:rPr>
                <w:sz w:val="16"/>
                <w:szCs w:val="16"/>
                <w:lang w:val="es-ES" w:eastAsia="en-GB"/>
              </w:rPr>
              <w:t>modelo de rendición de cuentas a</w:t>
            </w:r>
            <w:r>
              <w:rPr>
                <w:sz w:val="16"/>
                <w:szCs w:val="16"/>
                <w:lang w:val="es-ES" w:eastAsia="en-GB"/>
              </w:rPr>
              <w:t xml:space="preserve"> beneficiario</w:t>
            </w:r>
            <w:r w:rsidR="000673CE">
              <w:rPr>
                <w:sz w:val="16"/>
                <w:szCs w:val="16"/>
                <w:lang w:val="es-ES" w:eastAsia="en-GB"/>
              </w:rPr>
              <w:t>s</w:t>
            </w:r>
            <w:r>
              <w:rPr>
                <w:sz w:val="16"/>
                <w:szCs w:val="16"/>
                <w:lang w:val="es-ES" w:eastAsia="en-GB"/>
              </w:rPr>
              <w:t xml:space="preserve"> de la Cruz Roja B</w:t>
            </w:r>
            <w:r w:rsidRPr="009B4915">
              <w:rPr>
                <w:sz w:val="16"/>
                <w:szCs w:val="16"/>
                <w:lang w:val="es-ES" w:eastAsia="en-GB"/>
              </w:rPr>
              <w:t xml:space="preserve">ritánica </w:t>
            </w:r>
            <w:r>
              <w:rPr>
                <w:sz w:val="16"/>
                <w:szCs w:val="16"/>
                <w:lang w:val="es-ES" w:eastAsia="en-GB"/>
              </w:rPr>
              <w:t>(</w:t>
            </w:r>
            <w:r w:rsidRPr="009B4915">
              <w:rPr>
                <w:sz w:val="16"/>
                <w:szCs w:val="16"/>
                <w:lang w:val="es-ES" w:eastAsia="en-GB"/>
              </w:rPr>
              <w:t>BRC</w:t>
            </w:r>
            <w:r>
              <w:rPr>
                <w:sz w:val="16"/>
                <w:szCs w:val="16"/>
                <w:lang w:val="es-ES" w:eastAsia="en-GB"/>
              </w:rPr>
              <w:t>)</w:t>
            </w:r>
            <w:r w:rsidR="000673CE">
              <w:rPr>
                <w:sz w:val="16"/>
                <w:szCs w:val="16"/>
                <w:lang w:val="es-ES" w:eastAsia="en-GB"/>
              </w:rPr>
              <w:t>,</w:t>
            </w:r>
            <w:r>
              <w:rPr>
                <w:sz w:val="16"/>
                <w:szCs w:val="16"/>
                <w:lang w:val="es-ES" w:eastAsia="en-GB"/>
              </w:rPr>
              <w:t xml:space="preserve"> aplicado a</w:t>
            </w:r>
            <w:r w:rsidRPr="009B4915">
              <w:rPr>
                <w:sz w:val="16"/>
                <w:szCs w:val="16"/>
                <w:lang w:val="es-ES" w:eastAsia="en-GB"/>
              </w:rPr>
              <w:t xml:space="preserve"> contexto</w:t>
            </w:r>
            <w:r w:rsidR="000673CE">
              <w:rPr>
                <w:sz w:val="16"/>
                <w:szCs w:val="16"/>
                <w:lang w:val="es-ES" w:eastAsia="en-GB"/>
              </w:rPr>
              <w:t>s</w:t>
            </w:r>
            <w:r w:rsidRPr="009B4915">
              <w:rPr>
                <w:sz w:val="16"/>
                <w:szCs w:val="16"/>
                <w:lang w:val="es-ES" w:eastAsia="en-GB"/>
              </w:rPr>
              <w:t xml:space="preserve"> específico</w:t>
            </w:r>
            <w:r w:rsidR="000673CE">
              <w:rPr>
                <w:sz w:val="16"/>
                <w:szCs w:val="16"/>
                <w:lang w:val="es-ES" w:eastAsia="en-GB"/>
              </w:rPr>
              <w:t>s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FE1DF0" w:rsidRPr="009B4915" w:rsidRDefault="009B4915" w:rsidP="009B4915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9B4915">
              <w:rPr>
                <w:sz w:val="16"/>
                <w:szCs w:val="16"/>
                <w:lang w:val="es-ES" w:eastAsia="en-GB"/>
              </w:rPr>
              <w:t>Evalúa el uso de</w:t>
            </w:r>
            <w:r>
              <w:rPr>
                <w:sz w:val="16"/>
                <w:szCs w:val="16"/>
                <w:lang w:val="es-ES" w:eastAsia="en-GB"/>
              </w:rPr>
              <w:t xml:space="preserve">l marco de rendición de cuentas </w:t>
            </w:r>
            <w:r w:rsidRPr="009B4915">
              <w:rPr>
                <w:sz w:val="16"/>
                <w:szCs w:val="16"/>
                <w:lang w:val="es-ES" w:eastAsia="en-GB"/>
              </w:rPr>
              <w:t xml:space="preserve"> y </w:t>
            </w:r>
            <w:r>
              <w:rPr>
                <w:sz w:val="16"/>
                <w:szCs w:val="16"/>
                <w:lang w:val="es-ES" w:eastAsia="en-GB"/>
              </w:rPr>
              <w:t xml:space="preserve">es </w:t>
            </w:r>
            <w:r w:rsidRPr="009B4915">
              <w:rPr>
                <w:sz w:val="16"/>
                <w:szCs w:val="16"/>
                <w:lang w:val="es-ES" w:eastAsia="en-GB"/>
              </w:rPr>
              <w:t>capaz de crear mecanismos de rendición de cuentas más desarrollados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BF4510" w:rsidRDefault="009B4915" w:rsidP="009B4915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F4510">
              <w:rPr>
                <w:sz w:val="16"/>
                <w:szCs w:val="16"/>
                <w:lang w:val="es-ES" w:eastAsia="en-GB"/>
              </w:rPr>
              <w:t>Es capaz de introducir nuevas ideas, puntos de vista , crear estrategias, políticas, etc</w:t>
            </w:r>
            <w:r w:rsidR="009725FF" w:rsidRPr="00BF4510">
              <w:rPr>
                <w:sz w:val="16"/>
                <w:szCs w:val="16"/>
                <w:lang w:val="es-ES" w:eastAsia="en-GB"/>
              </w:rPr>
              <w:t xml:space="preserve">. 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0953FC" w:rsidRDefault="000953FC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Diseño del proyecto</w:t>
            </w:r>
            <w:r w:rsidRPr="000953FC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:</w:t>
            </w:r>
            <w:r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 xml:space="preserve">   </w:t>
            </w:r>
            <w:r w:rsidRPr="000953FC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 xml:space="preserve"> Marco lógico</w:t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FE1DF0" w:rsidRPr="000953FC" w:rsidRDefault="000953FC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0953FC">
              <w:rPr>
                <w:color w:val="000000"/>
                <w:sz w:val="16"/>
                <w:szCs w:val="16"/>
                <w:lang w:val="es-ES" w:eastAsia="en-GB"/>
              </w:rPr>
              <w:t>Esboza el marco lógico de un proyecto</w:t>
            </w: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0953FC" w:rsidRPr="000953FC" w:rsidRDefault="000953FC" w:rsidP="000953FC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0953FC">
              <w:rPr>
                <w:sz w:val="16"/>
                <w:szCs w:val="16"/>
                <w:lang w:val="es-ES" w:eastAsia="en-GB"/>
              </w:rPr>
              <w:t>Formula un proyecto para la p</w:t>
            </w:r>
            <w:r>
              <w:rPr>
                <w:sz w:val="16"/>
                <w:szCs w:val="16"/>
                <w:lang w:val="es-ES" w:eastAsia="en-GB"/>
              </w:rPr>
              <w:t>rotección,</w:t>
            </w:r>
            <w:r w:rsidRPr="000953FC">
              <w:rPr>
                <w:sz w:val="16"/>
                <w:szCs w:val="16"/>
                <w:lang w:val="es-ES" w:eastAsia="en-GB"/>
              </w:rPr>
              <w:t xml:space="preserve"> recuperación o </w:t>
            </w:r>
            <w:r w:rsidR="000673CE">
              <w:rPr>
                <w:sz w:val="16"/>
                <w:szCs w:val="16"/>
                <w:lang w:val="es-ES" w:eastAsia="en-GB"/>
              </w:rPr>
              <w:t>diversificación</w:t>
            </w:r>
            <w:r>
              <w:rPr>
                <w:sz w:val="16"/>
                <w:szCs w:val="16"/>
                <w:lang w:val="es-ES" w:eastAsia="en-GB"/>
              </w:rPr>
              <w:t xml:space="preserve"> de </w:t>
            </w:r>
            <w:r w:rsidR="009770F1">
              <w:rPr>
                <w:sz w:val="16"/>
                <w:szCs w:val="16"/>
                <w:lang w:val="es-ES" w:eastAsia="en-GB"/>
              </w:rPr>
              <w:t xml:space="preserve">medios </w:t>
            </w:r>
            <w:r>
              <w:rPr>
                <w:sz w:val="16"/>
                <w:szCs w:val="16"/>
                <w:lang w:val="es-ES" w:eastAsia="en-GB"/>
              </w:rPr>
              <w:t xml:space="preserve">de </w:t>
            </w:r>
            <w:r w:rsidR="009770F1">
              <w:rPr>
                <w:sz w:val="16"/>
                <w:szCs w:val="16"/>
                <w:lang w:val="es-ES" w:eastAsia="en-GB"/>
              </w:rPr>
              <w:t>vida</w:t>
            </w:r>
            <w:r>
              <w:rPr>
                <w:sz w:val="16"/>
                <w:szCs w:val="16"/>
                <w:lang w:val="es-ES" w:eastAsia="en-GB"/>
              </w:rPr>
              <w:t>.</w:t>
            </w:r>
          </w:p>
          <w:p w:rsidR="00FE1DF0" w:rsidRPr="000953FC" w:rsidRDefault="000953FC" w:rsidP="000953FC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0953FC">
              <w:rPr>
                <w:sz w:val="16"/>
                <w:szCs w:val="16"/>
                <w:lang w:val="es-ES" w:eastAsia="en-GB"/>
              </w:rPr>
              <w:t>E</w:t>
            </w:r>
            <w:r>
              <w:rPr>
                <w:sz w:val="16"/>
                <w:szCs w:val="16"/>
                <w:lang w:val="es-ES" w:eastAsia="en-GB"/>
              </w:rPr>
              <w:t>labora un plan de acción coherente</w:t>
            </w:r>
            <w:r w:rsidRPr="000953FC">
              <w:rPr>
                <w:sz w:val="16"/>
                <w:szCs w:val="16"/>
                <w:lang w:val="es-ES" w:eastAsia="en-GB"/>
              </w:rPr>
              <w:t>.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FE1DF0" w:rsidRPr="000953FC" w:rsidRDefault="000953FC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3E420F">
              <w:rPr>
                <w:sz w:val="16"/>
                <w:szCs w:val="16"/>
                <w:lang w:val="es-ES" w:eastAsia="en-GB"/>
              </w:rPr>
              <w:t>Evalúa el uso del Enfoque de Marco Lógico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BF4510" w:rsidRDefault="000953FC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F4510">
              <w:rPr>
                <w:sz w:val="16"/>
                <w:szCs w:val="16"/>
                <w:lang w:val="es-ES" w:eastAsia="en-GB"/>
              </w:rPr>
              <w:t>Es capaz de utilizar y trabajar en base al Marco Lógico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117F5A" w:rsidRDefault="00117F5A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  <w:r w:rsidRPr="00117F5A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 xml:space="preserve">Línea de Base de </w:t>
            </w:r>
            <w:r w:rsidR="009770F1" w:rsidRPr="00117F5A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medios de vida</w:t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FE1DF0" w:rsidRPr="00117F5A" w:rsidRDefault="00117F5A" w:rsidP="00117F5A">
            <w:pPr>
              <w:suppressAutoHyphens/>
              <w:spacing w:after="0" w:line="240" w:lineRule="auto"/>
              <w:ind w:right="-46"/>
              <w:jc w:val="center"/>
              <w:rPr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bCs/>
                <w:color w:val="000000"/>
                <w:sz w:val="16"/>
                <w:szCs w:val="16"/>
                <w:lang w:val="es-ES" w:eastAsia="en-GB"/>
              </w:rPr>
              <w:t>Recuerda</w:t>
            </w:r>
            <w:r w:rsidRPr="00117F5A">
              <w:rPr>
                <w:bCs/>
                <w:color w:val="000000"/>
                <w:sz w:val="16"/>
                <w:szCs w:val="16"/>
                <w:lang w:val="es-ES" w:eastAsia="en-GB"/>
              </w:rPr>
              <w:t xml:space="preserve"> el significado y </w:t>
            </w:r>
            <w:r>
              <w:rPr>
                <w:bCs/>
                <w:color w:val="000000"/>
                <w:sz w:val="16"/>
                <w:szCs w:val="16"/>
                <w:lang w:val="es-ES" w:eastAsia="en-GB"/>
              </w:rPr>
              <w:t xml:space="preserve">la utilización </w:t>
            </w:r>
            <w:r w:rsidRPr="00117F5A">
              <w:rPr>
                <w:bCs/>
                <w:color w:val="000000"/>
                <w:sz w:val="16"/>
                <w:szCs w:val="16"/>
                <w:lang w:val="es-ES" w:eastAsia="en-GB"/>
              </w:rPr>
              <w:t xml:space="preserve"> de una línea</w:t>
            </w:r>
            <w:r>
              <w:rPr>
                <w:bCs/>
                <w:color w:val="000000"/>
                <w:sz w:val="16"/>
                <w:szCs w:val="16"/>
                <w:lang w:val="es-ES" w:eastAsia="en-GB"/>
              </w:rPr>
              <w:t xml:space="preserve"> de</w:t>
            </w:r>
            <w:r w:rsidRPr="00117F5A">
              <w:rPr>
                <w:bCs/>
                <w:color w:val="000000"/>
                <w:sz w:val="16"/>
                <w:szCs w:val="16"/>
                <w:lang w:val="es-ES" w:eastAsia="en-GB"/>
              </w:rPr>
              <w:t xml:space="preserve"> base</w:t>
            </w: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117F5A" w:rsidRPr="00117F5A" w:rsidRDefault="00117F5A" w:rsidP="00117F5A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>
              <w:rPr>
                <w:color w:val="000000"/>
                <w:sz w:val="16"/>
                <w:szCs w:val="16"/>
                <w:lang w:val="es-ES" w:eastAsia="en-GB"/>
              </w:rPr>
              <w:t>Enumera</w:t>
            </w:r>
            <w:r w:rsidRPr="00117F5A">
              <w:rPr>
                <w:color w:val="000000"/>
                <w:sz w:val="16"/>
                <w:szCs w:val="16"/>
                <w:lang w:val="es-ES" w:eastAsia="en-GB"/>
              </w:rPr>
              <w:t xml:space="preserve"> la inf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ormación clave para ser recogida en la línea de base</w:t>
            </w:r>
            <w:r w:rsidRPr="00117F5A">
              <w:rPr>
                <w:color w:val="000000"/>
                <w:sz w:val="16"/>
                <w:szCs w:val="16"/>
                <w:lang w:val="es-ES" w:eastAsia="en-GB"/>
              </w:rPr>
              <w:t>.</w:t>
            </w:r>
          </w:p>
          <w:p w:rsidR="003F5A48" w:rsidRPr="00117F5A" w:rsidRDefault="00117F5A" w:rsidP="00687011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>
              <w:rPr>
                <w:color w:val="000000"/>
                <w:sz w:val="16"/>
                <w:szCs w:val="16"/>
                <w:lang w:val="es-ES" w:eastAsia="en-GB"/>
              </w:rPr>
              <w:t>Es c</w:t>
            </w:r>
            <w:r w:rsidRPr="00117F5A">
              <w:rPr>
                <w:color w:val="000000"/>
                <w:sz w:val="16"/>
                <w:szCs w:val="16"/>
                <w:lang w:val="es-ES" w:eastAsia="en-GB"/>
              </w:rPr>
              <w:t xml:space="preserve">apaz de llevar a cabo una encuesta </w:t>
            </w:r>
            <w:r w:rsidR="00687011">
              <w:rPr>
                <w:color w:val="000000"/>
                <w:sz w:val="16"/>
                <w:szCs w:val="16"/>
                <w:lang w:val="es-ES" w:eastAsia="en-GB"/>
              </w:rPr>
              <w:t>en los hogares y/</w:t>
            </w:r>
            <w:r w:rsidRPr="00117F5A">
              <w:rPr>
                <w:color w:val="000000"/>
                <w:sz w:val="16"/>
                <w:szCs w:val="16"/>
                <w:lang w:val="es-ES" w:eastAsia="en-GB"/>
              </w:rPr>
              <w:t xml:space="preserve">o utiliza otras herramientas apropiadas para la línea </w:t>
            </w:r>
            <w:r w:rsidR="00687011">
              <w:rPr>
                <w:color w:val="000000"/>
                <w:sz w:val="16"/>
                <w:szCs w:val="16"/>
                <w:lang w:val="es-ES" w:eastAsia="en-GB"/>
              </w:rPr>
              <w:t>de base</w:t>
            </w:r>
            <w:r w:rsidRPr="00117F5A">
              <w:rPr>
                <w:color w:val="000000"/>
                <w:sz w:val="16"/>
                <w:szCs w:val="16"/>
                <w:lang w:val="es-ES" w:eastAsia="en-GB"/>
              </w:rPr>
              <w:t>.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687011" w:rsidRPr="00687011" w:rsidRDefault="00687011" w:rsidP="00687011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>Diseña un cuestionario para</w:t>
            </w:r>
            <w:r w:rsidRPr="00687011">
              <w:rPr>
                <w:sz w:val="16"/>
                <w:szCs w:val="16"/>
                <w:lang w:val="es-ES" w:eastAsia="en-GB"/>
              </w:rPr>
              <w:t xml:space="preserve"> hogar</w:t>
            </w:r>
            <w:r>
              <w:rPr>
                <w:sz w:val="16"/>
                <w:szCs w:val="16"/>
                <w:lang w:val="es-ES" w:eastAsia="en-GB"/>
              </w:rPr>
              <w:t>es</w:t>
            </w:r>
            <w:r w:rsidRPr="00687011">
              <w:rPr>
                <w:sz w:val="16"/>
                <w:szCs w:val="16"/>
                <w:lang w:val="es-ES" w:eastAsia="en-GB"/>
              </w:rPr>
              <w:t xml:space="preserve"> y</w:t>
            </w:r>
            <w:r>
              <w:rPr>
                <w:sz w:val="16"/>
                <w:szCs w:val="16"/>
                <w:lang w:val="es-ES" w:eastAsia="en-GB"/>
              </w:rPr>
              <w:t>/</w:t>
            </w:r>
            <w:r w:rsidRPr="00687011">
              <w:rPr>
                <w:sz w:val="16"/>
                <w:szCs w:val="16"/>
                <w:lang w:val="es-ES" w:eastAsia="en-GB"/>
              </w:rPr>
              <w:t xml:space="preserve">o utiliza otras herramientas apropiadas para la línea </w:t>
            </w:r>
            <w:r>
              <w:rPr>
                <w:sz w:val="16"/>
                <w:szCs w:val="16"/>
                <w:lang w:val="es-ES" w:eastAsia="en-GB"/>
              </w:rPr>
              <w:t xml:space="preserve">de </w:t>
            </w:r>
            <w:r w:rsidR="003B37CF" w:rsidRPr="00687011">
              <w:rPr>
                <w:sz w:val="16"/>
                <w:szCs w:val="16"/>
                <w:lang w:val="es-ES" w:eastAsia="en-GB"/>
              </w:rPr>
              <w:t>base.</w:t>
            </w:r>
          </w:p>
          <w:p w:rsidR="00FE1DF0" w:rsidRPr="00151533" w:rsidRDefault="00687011" w:rsidP="00687011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eastAsia="en-GB"/>
              </w:rPr>
            </w:pPr>
            <w:proofErr w:type="spellStart"/>
            <w:r>
              <w:rPr>
                <w:sz w:val="16"/>
                <w:szCs w:val="16"/>
                <w:lang w:eastAsia="en-GB"/>
              </w:rPr>
              <w:t>Proporciona</w:t>
            </w:r>
            <w:proofErr w:type="spellEnd"/>
            <w:r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GB"/>
              </w:rPr>
              <w:t>formación</w:t>
            </w:r>
            <w:proofErr w:type="spellEnd"/>
            <w:r>
              <w:rPr>
                <w:sz w:val="16"/>
                <w:szCs w:val="16"/>
                <w:lang w:eastAsia="en-GB"/>
              </w:rPr>
              <w:t xml:space="preserve"> al </w:t>
            </w:r>
            <w:proofErr w:type="spellStart"/>
            <w:r>
              <w:rPr>
                <w:sz w:val="16"/>
                <w:szCs w:val="16"/>
                <w:lang w:eastAsia="en-GB"/>
              </w:rPr>
              <w:t>equipo</w:t>
            </w:r>
            <w:proofErr w:type="spellEnd"/>
            <w:r w:rsidRPr="00687011">
              <w:rPr>
                <w:sz w:val="16"/>
                <w:szCs w:val="16"/>
                <w:lang w:eastAsia="en-GB"/>
              </w:rPr>
              <w:t>.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BF4510" w:rsidRDefault="00687011" w:rsidP="00687011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F4510">
              <w:rPr>
                <w:sz w:val="16"/>
                <w:szCs w:val="16"/>
                <w:lang w:val="es-ES" w:eastAsia="en-GB"/>
              </w:rPr>
              <w:t>Contribuye con nuevas ideas para mejorar el uso de las líneas de base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5A5F61" w:rsidRDefault="005A5F61" w:rsidP="005A5F61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FF0000"/>
                <w:sz w:val="18"/>
                <w:szCs w:val="18"/>
                <w:lang w:val="es-ES" w:eastAsia="en-GB"/>
              </w:rPr>
            </w:pPr>
            <w:r w:rsidRPr="005A5F61">
              <w:rPr>
                <w:b/>
                <w:bCs/>
                <w:sz w:val="18"/>
                <w:szCs w:val="18"/>
                <w:lang w:val="es-ES" w:eastAsia="en-GB"/>
              </w:rPr>
              <w:lastRenderedPageBreak/>
              <w:t xml:space="preserve">Diseño de un sistema de seguimiento y formulación de indicadores de </w:t>
            </w:r>
            <w:r w:rsidR="009770F1" w:rsidRPr="005A5F61">
              <w:rPr>
                <w:b/>
                <w:bCs/>
                <w:sz w:val="18"/>
                <w:szCs w:val="18"/>
                <w:lang w:val="es-ES" w:eastAsia="en-GB"/>
              </w:rPr>
              <w:t xml:space="preserve">medios </w:t>
            </w:r>
            <w:r w:rsidRPr="005A5F61">
              <w:rPr>
                <w:b/>
                <w:bCs/>
                <w:sz w:val="18"/>
                <w:szCs w:val="18"/>
                <w:lang w:val="es-ES" w:eastAsia="en-GB"/>
              </w:rPr>
              <w:t xml:space="preserve">de </w:t>
            </w:r>
            <w:r w:rsidR="009770F1" w:rsidRPr="005A5F61">
              <w:rPr>
                <w:b/>
                <w:bCs/>
                <w:sz w:val="18"/>
                <w:szCs w:val="18"/>
                <w:lang w:val="es-ES" w:eastAsia="en-GB"/>
              </w:rPr>
              <w:t>vida</w:t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FE1DF0" w:rsidRPr="005A5F61" w:rsidRDefault="005A5F61" w:rsidP="005A5F61">
            <w:pPr>
              <w:suppressAutoHyphens/>
              <w:spacing w:after="0" w:line="240" w:lineRule="auto"/>
              <w:ind w:right="-46"/>
              <w:jc w:val="center"/>
              <w:rPr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bCs/>
                <w:color w:val="000000"/>
                <w:sz w:val="16"/>
                <w:szCs w:val="16"/>
                <w:lang w:val="es-ES" w:eastAsia="en-GB"/>
              </w:rPr>
              <w:t>Comprende la importancia del seguimiento</w:t>
            </w: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FE1DF0" w:rsidRPr="005A5F61" w:rsidRDefault="005A5F61" w:rsidP="005A5F61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5A5F61">
              <w:rPr>
                <w:color w:val="000000"/>
                <w:sz w:val="16"/>
                <w:szCs w:val="16"/>
                <w:lang w:val="es-ES" w:eastAsia="en-GB"/>
              </w:rPr>
              <w:t>Formula indicad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ores relevantes para el proceso</w:t>
            </w:r>
            <w:r w:rsidRPr="005A5F61">
              <w:rPr>
                <w:color w:val="000000"/>
                <w:sz w:val="16"/>
                <w:szCs w:val="16"/>
                <w:lang w:val="es-ES" w:eastAsia="en-GB"/>
              </w:rPr>
              <w:t>, resultados y contexto</w:t>
            </w:r>
            <w:r w:rsidR="00FE1DF0" w:rsidRPr="005A5F61">
              <w:rPr>
                <w:color w:val="000000"/>
                <w:sz w:val="16"/>
                <w:szCs w:val="16"/>
                <w:lang w:val="es-ES" w:eastAsia="en-GB"/>
              </w:rPr>
              <w:t>.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5A5F61" w:rsidRDefault="005A5F61" w:rsidP="00E2640A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5A5F61">
              <w:rPr>
                <w:color w:val="000000"/>
                <w:sz w:val="16"/>
                <w:szCs w:val="16"/>
                <w:lang w:val="es-ES" w:eastAsia="en-GB"/>
              </w:rPr>
              <w:t>Formula indicad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ores relevantes para el proceso</w:t>
            </w:r>
            <w:r w:rsidRPr="005A5F61">
              <w:rPr>
                <w:color w:val="000000"/>
                <w:sz w:val="16"/>
                <w:szCs w:val="16"/>
                <w:lang w:val="es-ES" w:eastAsia="en-GB"/>
              </w:rPr>
              <w:t>, resultados y contexto.</w:t>
            </w:r>
          </w:p>
          <w:p w:rsidR="00FE1DF0" w:rsidRPr="005A5F61" w:rsidRDefault="005A5F61" w:rsidP="00BF4510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>
              <w:rPr>
                <w:color w:val="000000"/>
                <w:sz w:val="16"/>
                <w:szCs w:val="16"/>
                <w:lang w:val="es-ES" w:eastAsia="en-GB"/>
              </w:rPr>
              <w:t>Elabora el plan de seguimiento.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BF4510" w:rsidRDefault="005A5F61" w:rsidP="005A5F61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F4510">
              <w:rPr>
                <w:sz w:val="16"/>
                <w:szCs w:val="16"/>
                <w:lang w:val="es-ES" w:eastAsia="en-GB"/>
              </w:rPr>
              <w:t>Evalúa y ejecuta sistemas de seguimiento e indicadores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5A5F61" w:rsidRDefault="005A5F61" w:rsidP="00083C75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  <w:r w:rsidRPr="005A5F61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Selección de personas beneficiarias</w:t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FE1DF0" w:rsidRPr="005A5F61" w:rsidRDefault="005A5F61" w:rsidP="005A5F61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A5F61">
              <w:rPr>
                <w:color w:val="000000"/>
                <w:sz w:val="16"/>
                <w:szCs w:val="16"/>
                <w:lang w:val="es-ES" w:eastAsia="en-GB"/>
              </w:rPr>
              <w:t xml:space="preserve">Comprende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temas relacionados con la selección de personas beneficiarias </w:t>
            </w:r>
            <w:r w:rsidRPr="005A5F61">
              <w:rPr>
                <w:color w:val="000000"/>
                <w:sz w:val="16"/>
                <w:szCs w:val="16"/>
                <w:lang w:val="es-ES" w:eastAsia="en-GB"/>
              </w:rPr>
              <w:t xml:space="preserve">y diferentes métodos y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enfoques para la elección de las mismas</w:t>
            </w: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FE1DF0" w:rsidRPr="005A5F61" w:rsidRDefault="005A5F61" w:rsidP="005A5F61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5A5F61">
              <w:rPr>
                <w:color w:val="000000"/>
                <w:sz w:val="16"/>
                <w:szCs w:val="16"/>
                <w:lang w:val="es-ES" w:eastAsia="en-GB"/>
              </w:rPr>
              <w:t xml:space="preserve">Es capaz de utilizar el mecanismo de 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selección de personas beneficiarias adecuado a</w:t>
            </w:r>
            <w:r w:rsidRPr="005A5F61">
              <w:rPr>
                <w:color w:val="000000"/>
                <w:sz w:val="16"/>
                <w:szCs w:val="16"/>
                <w:lang w:val="es-ES" w:eastAsia="en-GB"/>
              </w:rPr>
              <w:t>l contexto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FE1DF0" w:rsidRPr="005A5F61" w:rsidRDefault="005A5F61" w:rsidP="005A5F61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5A5F61">
              <w:rPr>
                <w:sz w:val="16"/>
                <w:szCs w:val="16"/>
                <w:lang w:val="es-ES" w:eastAsia="en-GB"/>
              </w:rPr>
              <w:t xml:space="preserve">Elabora un mecanismo de </w:t>
            </w:r>
            <w:r>
              <w:rPr>
                <w:sz w:val="16"/>
                <w:szCs w:val="16"/>
                <w:lang w:val="es-ES" w:eastAsia="en-GB"/>
              </w:rPr>
              <w:t>selección</w:t>
            </w:r>
            <w:r w:rsidRPr="005A5F61">
              <w:rPr>
                <w:sz w:val="16"/>
                <w:szCs w:val="16"/>
                <w:lang w:val="es-ES" w:eastAsia="en-GB"/>
              </w:rPr>
              <w:t xml:space="preserve"> </w:t>
            </w:r>
            <w:r>
              <w:rPr>
                <w:sz w:val="16"/>
                <w:szCs w:val="16"/>
                <w:lang w:val="es-ES" w:eastAsia="en-GB"/>
              </w:rPr>
              <w:t xml:space="preserve">de personas beneficiarias </w:t>
            </w:r>
            <w:r w:rsidRPr="005A5F61">
              <w:rPr>
                <w:sz w:val="16"/>
                <w:szCs w:val="16"/>
                <w:lang w:val="es-ES" w:eastAsia="en-GB"/>
              </w:rPr>
              <w:t>y evalú</w:t>
            </w:r>
            <w:r>
              <w:rPr>
                <w:sz w:val="16"/>
                <w:szCs w:val="16"/>
                <w:lang w:val="es-ES" w:eastAsia="en-GB"/>
              </w:rPr>
              <w:t>a el uso del mismo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BF4510" w:rsidRDefault="00BE78F3" w:rsidP="00BE78F3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F4510">
              <w:rPr>
                <w:sz w:val="16"/>
                <w:szCs w:val="16"/>
                <w:lang w:val="es-ES" w:eastAsia="en-GB"/>
              </w:rPr>
              <w:t>Evalúa y define los elementos clave que se deben tener en cuenta para el mecanismo de selección de personas beneficiarias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696702" w:rsidRDefault="00BE78F3" w:rsidP="00BF4510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</w:pPr>
            <w:r w:rsidRPr="00BE78F3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 xml:space="preserve">Programas de </w:t>
            </w:r>
            <w:r w:rsidR="00BF4510">
              <w:rPr>
                <w:b/>
                <w:bCs/>
                <w:color w:val="000000"/>
                <w:sz w:val="18"/>
                <w:szCs w:val="18"/>
                <w:lang w:val="es-ES" w:eastAsia="en-GB"/>
              </w:rPr>
              <w:t>Transferencia de Efectivo (PTE)</w:t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BE78F3" w:rsidRPr="00BE78F3" w:rsidRDefault="00BE78F3" w:rsidP="002B6C25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BE78F3">
              <w:rPr>
                <w:color w:val="000000"/>
                <w:sz w:val="16"/>
                <w:szCs w:val="16"/>
                <w:lang w:val="es-ES" w:eastAsia="en-GB"/>
              </w:rPr>
              <w:t>Enumera las principal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e</w:t>
            </w:r>
            <w:r w:rsidRPr="00BE78F3">
              <w:rPr>
                <w:color w:val="000000"/>
                <w:sz w:val="16"/>
                <w:szCs w:val="16"/>
                <w:lang w:val="es-ES" w:eastAsia="en-GB"/>
              </w:rPr>
              <w:t>s modalidades de PTE</w:t>
            </w:r>
          </w:p>
          <w:p w:rsidR="00FE1DF0" w:rsidRPr="00BF4510" w:rsidRDefault="00BE78F3" w:rsidP="00BF4510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BE78F3">
              <w:rPr>
                <w:color w:val="000000"/>
                <w:sz w:val="16"/>
                <w:szCs w:val="16"/>
                <w:lang w:val="es-ES" w:eastAsia="en-GB"/>
              </w:rPr>
              <w:t xml:space="preserve">Comprende las condiciones necesarias para la viabilidad de </w:t>
            </w:r>
            <w:proofErr w:type="spellStart"/>
            <w:r w:rsidRPr="00BE78F3">
              <w:rPr>
                <w:color w:val="000000"/>
                <w:sz w:val="16"/>
                <w:szCs w:val="16"/>
                <w:lang w:val="es-ES" w:eastAsia="en-GB"/>
              </w:rPr>
              <w:t>PTE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>s</w:t>
            </w:r>
            <w:proofErr w:type="spellEnd"/>
            <w:r w:rsidRPr="00BE78F3">
              <w:rPr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BE78F3" w:rsidRPr="00BE78F3" w:rsidRDefault="00BE78F3" w:rsidP="00BE78F3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E78F3">
              <w:rPr>
                <w:sz w:val="16"/>
                <w:szCs w:val="16"/>
                <w:lang w:val="es-ES" w:eastAsia="en-GB"/>
              </w:rPr>
              <w:t xml:space="preserve">Identifica los aspectos clave a tener en cuenta para evaluar la idoneidad de </w:t>
            </w:r>
            <w:r>
              <w:rPr>
                <w:sz w:val="16"/>
                <w:szCs w:val="16"/>
                <w:lang w:val="es-ES" w:eastAsia="en-GB"/>
              </w:rPr>
              <w:t>PTE y para su inclusión en</w:t>
            </w:r>
            <w:r w:rsidRPr="00BE78F3">
              <w:rPr>
                <w:sz w:val="16"/>
                <w:szCs w:val="16"/>
                <w:lang w:val="es-ES" w:eastAsia="en-GB"/>
              </w:rPr>
              <w:t xml:space="preserve"> </w:t>
            </w:r>
            <w:r>
              <w:rPr>
                <w:sz w:val="16"/>
                <w:szCs w:val="16"/>
                <w:lang w:val="es-ES" w:eastAsia="en-GB"/>
              </w:rPr>
              <w:t xml:space="preserve">la </w:t>
            </w:r>
            <w:r w:rsidR="00E5612A">
              <w:rPr>
                <w:sz w:val="16"/>
                <w:szCs w:val="16"/>
                <w:lang w:val="es-ES" w:eastAsia="en-GB"/>
              </w:rPr>
              <w:t>evaluación de necesidades</w:t>
            </w:r>
          </w:p>
          <w:p w:rsidR="002B6C25" w:rsidRPr="00BF4510" w:rsidRDefault="00E5612A" w:rsidP="00BF4510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>Valora</w:t>
            </w:r>
            <w:r w:rsidR="00BE78F3" w:rsidRPr="00BE78F3">
              <w:rPr>
                <w:sz w:val="16"/>
                <w:szCs w:val="16"/>
                <w:lang w:val="es-ES" w:eastAsia="en-GB"/>
              </w:rPr>
              <w:t xml:space="preserve"> si </w:t>
            </w:r>
            <w:r w:rsidR="00BE78F3">
              <w:rPr>
                <w:sz w:val="16"/>
                <w:szCs w:val="16"/>
                <w:lang w:val="es-ES" w:eastAsia="en-GB"/>
              </w:rPr>
              <w:t>el uso de PTE</w:t>
            </w:r>
            <w:r w:rsidR="00BE78F3" w:rsidRPr="00BE78F3">
              <w:rPr>
                <w:sz w:val="16"/>
                <w:szCs w:val="16"/>
                <w:lang w:val="es-ES" w:eastAsia="en-GB"/>
              </w:rPr>
              <w:t xml:space="preserve"> es una opción </w:t>
            </w:r>
            <w:r w:rsidR="00BE78F3">
              <w:rPr>
                <w:sz w:val="16"/>
                <w:szCs w:val="16"/>
                <w:lang w:val="es-ES" w:eastAsia="en-GB"/>
              </w:rPr>
              <w:t>apropiada</w:t>
            </w:r>
            <w:r w:rsidR="00BE78F3" w:rsidRPr="00BE78F3">
              <w:rPr>
                <w:sz w:val="16"/>
                <w:szCs w:val="16"/>
                <w:lang w:val="es-ES" w:eastAsia="en-GB"/>
              </w:rPr>
              <w:t xml:space="preserve"> o no</w:t>
            </w:r>
            <w:r w:rsidR="00BE78F3">
              <w:rPr>
                <w:sz w:val="16"/>
                <w:szCs w:val="16"/>
                <w:lang w:val="es-ES" w:eastAsia="en-GB"/>
              </w:rPr>
              <w:t xml:space="preserve"> según el contexto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BE78F3" w:rsidRDefault="00BE78F3" w:rsidP="00E2640A">
            <w:pPr>
              <w:suppressAutoHyphens/>
              <w:spacing w:after="0" w:line="240" w:lineRule="auto"/>
              <w:ind w:right="-46"/>
              <w:jc w:val="center"/>
              <w:rPr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bCs/>
                <w:sz w:val="16"/>
                <w:szCs w:val="16"/>
                <w:lang w:eastAsia="en-GB"/>
              </w:rPr>
              <w:t>Diseña</w:t>
            </w:r>
            <w:proofErr w:type="spellEnd"/>
            <w:r>
              <w:rPr>
                <w:bCs/>
                <w:sz w:val="16"/>
                <w:szCs w:val="16"/>
                <w:lang w:eastAsia="en-GB"/>
              </w:rPr>
              <w:t xml:space="preserve"> y </w:t>
            </w:r>
            <w:proofErr w:type="spellStart"/>
            <w:r>
              <w:rPr>
                <w:bCs/>
                <w:sz w:val="16"/>
                <w:szCs w:val="16"/>
                <w:lang w:eastAsia="en-GB"/>
              </w:rPr>
              <w:t>evalúa</w:t>
            </w:r>
            <w:proofErr w:type="spellEnd"/>
            <w:r>
              <w:rPr>
                <w:bCs/>
                <w:sz w:val="16"/>
                <w:szCs w:val="16"/>
                <w:lang w:eastAsia="en-GB"/>
              </w:rPr>
              <w:t xml:space="preserve"> PTEs</w:t>
            </w:r>
          </w:p>
          <w:p w:rsidR="00FE1DF0" w:rsidRPr="002B6C25" w:rsidRDefault="00FE1DF0" w:rsidP="00E2640A">
            <w:pPr>
              <w:suppressAutoHyphens/>
              <w:spacing w:after="0" w:line="240" w:lineRule="auto"/>
              <w:ind w:right="-46"/>
              <w:jc w:val="center"/>
              <w:rPr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BF4510" w:rsidRDefault="00BE78F3" w:rsidP="00BF4510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F4510">
              <w:rPr>
                <w:sz w:val="16"/>
                <w:szCs w:val="16"/>
                <w:lang w:val="es-ES" w:eastAsia="en-GB"/>
              </w:rPr>
              <w:t xml:space="preserve">Es capaz de generar nuevas ideas, políticas y estrategias para PTE adaptadas a la evolución del contexto humanitario 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151533" w:rsidRDefault="00C34832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GB"/>
              </w:rPr>
              <w:t>Análisis</w:t>
            </w:r>
            <w:proofErr w:type="spellEnd"/>
            <w:r w:rsidR="00BE78F3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 de Mercado</w:t>
            </w:r>
          </w:p>
        </w:tc>
        <w:tc>
          <w:tcPr>
            <w:tcW w:w="1116" w:type="pct"/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BE78F3" w:rsidRPr="00BE78F3" w:rsidRDefault="00BE78F3" w:rsidP="00E2640A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BE78F3">
              <w:rPr>
                <w:color w:val="000000"/>
                <w:sz w:val="16"/>
                <w:szCs w:val="16"/>
                <w:lang w:val="es-ES" w:eastAsia="en-GB"/>
              </w:rPr>
              <w:t>Entiende por qué y en qu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é casos un </w:t>
            </w:r>
            <w:r w:rsidR="00C34832">
              <w:rPr>
                <w:color w:val="000000"/>
                <w:sz w:val="16"/>
                <w:szCs w:val="16"/>
                <w:lang w:val="es-ES" w:eastAsia="en-GB"/>
              </w:rPr>
              <w:t>análisis</w:t>
            </w:r>
            <w:r>
              <w:rPr>
                <w:color w:val="000000"/>
                <w:sz w:val="16"/>
                <w:szCs w:val="16"/>
                <w:lang w:val="es-ES" w:eastAsia="en-GB"/>
              </w:rPr>
              <w:t xml:space="preserve"> de mercado es pertinente</w:t>
            </w:r>
          </w:p>
          <w:p w:rsidR="00FE1DF0" w:rsidRPr="00696702" w:rsidRDefault="00FE1DF0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0" w:type="pct"/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BE78F3" w:rsidRDefault="00BE78F3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 xml:space="preserve">Comprende bien las herramientas específicas para </w:t>
            </w:r>
            <w:r w:rsidR="00C34832">
              <w:rPr>
                <w:sz w:val="16"/>
                <w:szCs w:val="16"/>
                <w:lang w:val="es-ES" w:eastAsia="en-GB"/>
              </w:rPr>
              <w:t>análisis</w:t>
            </w:r>
            <w:r w:rsidRPr="00BE78F3">
              <w:rPr>
                <w:sz w:val="16"/>
                <w:szCs w:val="16"/>
                <w:lang w:val="es-ES" w:eastAsia="en-GB"/>
              </w:rPr>
              <w:t xml:space="preserve"> de mercado</w:t>
            </w:r>
            <w:r>
              <w:rPr>
                <w:sz w:val="16"/>
                <w:szCs w:val="16"/>
                <w:lang w:val="es-ES" w:eastAsia="en-GB"/>
              </w:rPr>
              <w:t xml:space="preserve"> (ej. MAG/RAM</w:t>
            </w:r>
            <w:r w:rsidR="000673CE">
              <w:rPr>
                <w:rStyle w:val="Refdenotaalpie"/>
                <w:sz w:val="16"/>
                <w:szCs w:val="16"/>
                <w:lang w:val="es-ES" w:eastAsia="en-GB"/>
              </w:rPr>
              <w:footnoteReference w:id="3"/>
            </w:r>
            <w:r>
              <w:rPr>
                <w:sz w:val="16"/>
                <w:szCs w:val="16"/>
                <w:lang w:val="es-ES" w:eastAsia="en-GB"/>
              </w:rPr>
              <w:t xml:space="preserve">) y determina si es relevante realizar un análisis de mercado </w:t>
            </w:r>
          </w:p>
          <w:p w:rsidR="00E2640A" w:rsidRPr="00BF4510" w:rsidRDefault="00BE78F3" w:rsidP="00BF4510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 xml:space="preserve">Es capaz de llevar a cabo un </w:t>
            </w:r>
            <w:r w:rsidR="00C34832">
              <w:rPr>
                <w:sz w:val="16"/>
                <w:szCs w:val="16"/>
                <w:lang w:val="es-ES" w:eastAsia="en-GB"/>
              </w:rPr>
              <w:t>análisis</w:t>
            </w:r>
            <w:r>
              <w:rPr>
                <w:sz w:val="16"/>
                <w:szCs w:val="16"/>
                <w:lang w:val="es-ES" w:eastAsia="en-GB"/>
              </w:rPr>
              <w:t xml:space="preserve"> de mercado básico.</w:t>
            </w:r>
          </w:p>
        </w:tc>
        <w:tc>
          <w:tcPr>
            <w:tcW w:w="1116" w:type="pct"/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BE78F3" w:rsidRPr="00696702" w:rsidRDefault="00BE78F3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696702">
              <w:rPr>
                <w:sz w:val="16"/>
                <w:szCs w:val="16"/>
                <w:lang w:val="es-ES" w:eastAsia="en-GB"/>
              </w:rPr>
              <w:t xml:space="preserve">Diseña </w:t>
            </w:r>
            <w:r w:rsidR="00C34832">
              <w:rPr>
                <w:sz w:val="16"/>
                <w:szCs w:val="16"/>
                <w:lang w:val="es-ES" w:eastAsia="en-GB"/>
              </w:rPr>
              <w:t>análisis</w:t>
            </w:r>
            <w:r w:rsidRPr="00696702">
              <w:rPr>
                <w:sz w:val="16"/>
                <w:szCs w:val="16"/>
                <w:lang w:val="es-ES" w:eastAsia="en-GB"/>
              </w:rPr>
              <w:t xml:space="preserve"> de mercado</w:t>
            </w:r>
          </w:p>
          <w:p w:rsidR="00BE78F3" w:rsidRDefault="00E06225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E06225">
              <w:rPr>
                <w:sz w:val="16"/>
                <w:szCs w:val="16"/>
                <w:lang w:val="es-ES" w:eastAsia="en-GB"/>
              </w:rPr>
              <w:t>Forma a profesionales para la realizaci</w:t>
            </w:r>
            <w:r>
              <w:rPr>
                <w:sz w:val="16"/>
                <w:szCs w:val="16"/>
                <w:lang w:val="es-ES" w:eastAsia="en-GB"/>
              </w:rPr>
              <w:t xml:space="preserve">ón de </w:t>
            </w:r>
            <w:r w:rsidR="00C34832">
              <w:rPr>
                <w:sz w:val="16"/>
                <w:szCs w:val="16"/>
                <w:lang w:val="es-ES" w:eastAsia="en-GB"/>
              </w:rPr>
              <w:t>análisis</w:t>
            </w:r>
            <w:r>
              <w:rPr>
                <w:sz w:val="16"/>
                <w:szCs w:val="16"/>
                <w:lang w:val="es-ES" w:eastAsia="en-GB"/>
              </w:rPr>
              <w:t xml:space="preserve"> de mercado</w:t>
            </w:r>
          </w:p>
          <w:p w:rsidR="00E2640A" w:rsidRPr="00E06225" w:rsidRDefault="00E06225" w:rsidP="00BF4510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>
              <w:rPr>
                <w:sz w:val="16"/>
                <w:szCs w:val="16"/>
                <w:lang w:val="es-ES" w:eastAsia="en-GB"/>
              </w:rPr>
              <w:t xml:space="preserve">Es capaza de analizar y evaluar mercados 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FE1DF0" w:rsidRPr="00BF4510" w:rsidRDefault="00E06225" w:rsidP="00BF4510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F4510">
              <w:rPr>
                <w:sz w:val="16"/>
                <w:szCs w:val="16"/>
                <w:lang w:val="es-ES" w:eastAsia="en-GB"/>
              </w:rPr>
              <w:t xml:space="preserve">Crea y ejecuta metodologías y herramientas para el </w:t>
            </w:r>
            <w:r w:rsidR="00C34832" w:rsidRPr="00BF4510">
              <w:rPr>
                <w:sz w:val="16"/>
                <w:szCs w:val="16"/>
                <w:lang w:val="es-ES" w:eastAsia="en-GB"/>
              </w:rPr>
              <w:t>análisis</w:t>
            </w:r>
            <w:r w:rsidR="00BF4510">
              <w:rPr>
                <w:sz w:val="16"/>
                <w:szCs w:val="16"/>
                <w:lang w:val="es-ES" w:eastAsia="en-GB"/>
              </w:rPr>
              <w:t xml:space="preserve"> de mercados</w:t>
            </w:r>
          </w:p>
        </w:tc>
      </w:tr>
      <w:tr w:rsidR="00FE1DF0" w:rsidRPr="008B3E4B" w:rsidTr="00766D2F">
        <w:trPr>
          <w:cantSplit/>
        </w:trPr>
        <w:tc>
          <w:tcPr>
            <w:tcW w:w="675" w:type="pct"/>
            <w:tcBorders>
              <w:bottom w:val="single" w:sz="8" w:space="0" w:color="FFFFFF"/>
            </w:tcBorders>
            <w:shd w:val="clear" w:color="auto" w:fill="D9D9D9"/>
            <w:noWrap/>
            <w:tcMar>
              <w:top w:w="57" w:type="dxa"/>
              <w:bottom w:w="57" w:type="dxa"/>
            </w:tcMar>
            <w:vAlign w:val="center"/>
          </w:tcPr>
          <w:p w:rsidR="00FE1DF0" w:rsidRPr="00151533" w:rsidRDefault="00E06225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GB"/>
              </w:rPr>
              <w:t>Evaluaciones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GB"/>
              </w:rPr>
              <w:t>Participativas</w:t>
            </w:r>
            <w:proofErr w:type="spellEnd"/>
          </w:p>
        </w:tc>
        <w:tc>
          <w:tcPr>
            <w:tcW w:w="1116" w:type="pct"/>
            <w:tcBorders>
              <w:bottom w:val="single" w:sz="8" w:space="0" w:color="FFFFFF"/>
            </w:tcBorders>
            <w:shd w:val="clear" w:color="auto" w:fill="D6E3BC"/>
            <w:noWrap/>
            <w:tcMar>
              <w:top w:w="57" w:type="dxa"/>
              <w:bottom w:w="57" w:type="dxa"/>
            </w:tcMar>
            <w:vAlign w:val="center"/>
          </w:tcPr>
          <w:p w:rsidR="00E06225" w:rsidRPr="00E06225" w:rsidRDefault="00E06225" w:rsidP="00E2640A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E06225">
              <w:rPr>
                <w:color w:val="000000"/>
                <w:sz w:val="16"/>
                <w:szCs w:val="16"/>
                <w:lang w:val="es-ES" w:eastAsia="en-GB"/>
              </w:rPr>
              <w:t xml:space="preserve">Reconoce la importancia de </w:t>
            </w:r>
          </w:p>
          <w:p w:rsidR="00E06225" w:rsidRPr="00E06225" w:rsidRDefault="00E06225" w:rsidP="00E2640A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E06225">
              <w:rPr>
                <w:color w:val="000000"/>
                <w:sz w:val="16"/>
                <w:szCs w:val="16"/>
                <w:lang w:val="es-ES" w:eastAsia="en-GB"/>
              </w:rPr>
              <w:t>llevar a cabo evaluaciones participativas</w:t>
            </w:r>
          </w:p>
          <w:p w:rsidR="00FE1DF0" w:rsidRPr="00E06225" w:rsidRDefault="00FE1DF0" w:rsidP="00E2640A">
            <w:pPr>
              <w:suppressAutoHyphens/>
              <w:spacing w:after="0" w:line="240" w:lineRule="auto"/>
              <w:ind w:right="-46"/>
              <w:jc w:val="center"/>
              <w:rPr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0" w:type="pct"/>
            <w:tcBorders>
              <w:bottom w:val="single" w:sz="8" w:space="0" w:color="FFFFFF"/>
            </w:tcBorders>
            <w:shd w:val="clear" w:color="auto" w:fill="FFFF66"/>
            <w:noWrap/>
            <w:tcMar>
              <w:top w:w="57" w:type="dxa"/>
              <w:bottom w:w="57" w:type="dxa"/>
            </w:tcMar>
            <w:vAlign w:val="center"/>
          </w:tcPr>
          <w:p w:rsidR="00FE1DF0" w:rsidRPr="00E06225" w:rsidRDefault="00E06225" w:rsidP="00BF4510">
            <w:pPr>
              <w:suppressAutoHyphens/>
              <w:spacing w:after="0" w:line="240" w:lineRule="auto"/>
              <w:ind w:right="-46"/>
              <w:jc w:val="center"/>
              <w:rPr>
                <w:color w:val="000000"/>
                <w:sz w:val="16"/>
                <w:szCs w:val="16"/>
                <w:lang w:val="es-ES" w:eastAsia="en-GB"/>
              </w:rPr>
            </w:pPr>
            <w:r w:rsidRPr="00E06225">
              <w:rPr>
                <w:color w:val="000000"/>
                <w:sz w:val="16"/>
                <w:szCs w:val="16"/>
                <w:lang w:val="es-ES" w:eastAsia="en-GB"/>
              </w:rPr>
              <w:t>Capaz de aplicar de manera efectiva el proceso de evaluación participativa</w:t>
            </w:r>
          </w:p>
        </w:tc>
        <w:tc>
          <w:tcPr>
            <w:tcW w:w="1116" w:type="pct"/>
            <w:tcBorders>
              <w:bottom w:val="single" w:sz="8" w:space="0" w:color="FFFFFF"/>
            </w:tcBorders>
            <w:shd w:val="clear" w:color="auto" w:fill="FABF8F"/>
            <w:noWrap/>
            <w:tcMar>
              <w:top w:w="57" w:type="dxa"/>
              <w:bottom w:w="57" w:type="dxa"/>
            </w:tcMar>
            <w:vAlign w:val="center"/>
          </w:tcPr>
          <w:p w:rsidR="00FE1DF0" w:rsidRPr="00E06225" w:rsidRDefault="00E06225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E06225">
              <w:rPr>
                <w:sz w:val="16"/>
                <w:szCs w:val="16"/>
                <w:lang w:val="es-ES" w:eastAsia="en-GB"/>
              </w:rPr>
              <w:t>Diseña un proceso de evaluación participativo</w:t>
            </w:r>
            <w:r w:rsidR="00FE1DF0" w:rsidRPr="00E06225">
              <w:rPr>
                <w:sz w:val="16"/>
                <w:szCs w:val="16"/>
                <w:lang w:val="es-ES" w:eastAsia="en-GB"/>
              </w:rPr>
              <w:t xml:space="preserve"> </w:t>
            </w:r>
          </w:p>
        </w:tc>
        <w:tc>
          <w:tcPr>
            <w:tcW w:w="883" w:type="pct"/>
            <w:tcBorders>
              <w:top w:val="single" w:sz="6" w:space="0" w:color="FFFFFF"/>
              <w:bottom w:val="single" w:sz="8" w:space="0" w:color="FFFFFF"/>
            </w:tcBorders>
            <w:shd w:val="clear" w:color="auto" w:fill="8DB3E2" w:themeFill="text2" w:themeFillTint="66"/>
            <w:noWrap/>
            <w:tcMar>
              <w:top w:w="57" w:type="dxa"/>
              <w:bottom w:w="57" w:type="dxa"/>
            </w:tcMar>
            <w:vAlign w:val="center"/>
          </w:tcPr>
          <w:p w:rsidR="00E06225" w:rsidRPr="00BF4510" w:rsidRDefault="00E06225" w:rsidP="00E2640A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F4510">
              <w:rPr>
                <w:sz w:val="16"/>
                <w:szCs w:val="16"/>
                <w:lang w:val="es-ES" w:eastAsia="en-GB"/>
              </w:rPr>
              <w:t xml:space="preserve">Crea metodologías </w:t>
            </w:r>
          </w:p>
          <w:p w:rsidR="00FE1DF0" w:rsidRPr="00BF4510" w:rsidRDefault="00E06225" w:rsidP="00BF4510">
            <w:pPr>
              <w:suppressAutoHyphens/>
              <w:spacing w:after="0" w:line="240" w:lineRule="auto"/>
              <w:ind w:right="-46"/>
              <w:jc w:val="center"/>
              <w:rPr>
                <w:sz w:val="16"/>
                <w:szCs w:val="16"/>
                <w:lang w:val="es-ES" w:eastAsia="en-GB"/>
              </w:rPr>
            </w:pPr>
            <w:r w:rsidRPr="00BF4510">
              <w:rPr>
                <w:sz w:val="16"/>
                <w:szCs w:val="16"/>
                <w:lang w:val="es-ES" w:eastAsia="en-GB"/>
              </w:rPr>
              <w:t>Y herramient</w:t>
            </w:r>
            <w:r w:rsidR="00C34832" w:rsidRPr="00BF4510">
              <w:rPr>
                <w:sz w:val="16"/>
                <w:szCs w:val="16"/>
                <w:lang w:val="es-ES" w:eastAsia="en-GB"/>
              </w:rPr>
              <w:t>as para evaluación participativa</w:t>
            </w:r>
            <w:r w:rsidR="00BF4510">
              <w:rPr>
                <w:sz w:val="16"/>
                <w:szCs w:val="16"/>
                <w:lang w:val="es-ES" w:eastAsia="en-GB"/>
              </w:rPr>
              <w:t xml:space="preserve">. </w:t>
            </w:r>
          </w:p>
        </w:tc>
      </w:tr>
    </w:tbl>
    <w:p w:rsidR="00FE1DF0" w:rsidRPr="00696702" w:rsidRDefault="00FE1DF0">
      <w:pPr>
        <w:jc w:val="left"/>
        <w:rPr>
          <w:color w:val="000000"/>
          <w:lang w:val="es-ES" w:eastAsia="en-GB"/>
        </w:rPr>
        <w:sectPr w:rsidR="00FE1DF0" w:rsidRPr="00696702" w:rsidSect="00766D2F">
          <w:pgSz w:w="16838" w:h="11906" w:orient="landscape"/>
          <w:pgMar w:top="1701" w:right="1417" w:bottom="1135" w:left="1135" w:header="708" w:footer="708" w:gutter="0"/>
          <w:cols w:space="708"/>
          <w:docGrid w:linePitch="360"/>
        </w:sectPr>
      </w:pPr>
    </w:p>
    <w:p w:rsidR="00BE0F31" w:rsidRPr="009C1FF9" w:rsidRDefault="009C1FF9" w:rsidP="009C1FF9">
      <w:pPr>
        <w:jc w:val="left"/>
        <w:rPr>
          <w:rFonts w:eastAsia="MS Gothic"/>
          <w:b/>
          <w:bCs/>
          <w:color w:val="C00000"/>
          <w:lang w:val="es-ES" w:eastAsia="en-GB"/>
        </w:rPr>
      </w:pPr>
      <w:r w:rsidRPr="00696702">
        <w:rPr>
          <w:rFonts w:eastAsia="MS Gothic"/>
          <w:b/>
          <w:bCs/>
          <w:color w:val="C00000"/>
          <w:lang w:val="es-ES" w:eastAsia="en-GB"/>
        </w:rPr>
        <w:lastRenderedPageBreak/>
        <w:t>AN</w:t>
      </w:r>
      <w:r w:rsidR="00DB0E7D" w:rsidRPr="00696702">
        <w:rPr>
          <w:rFonts w:eastAsia="MS Gothic"/>
          <w:b/>
          <w:bCs/>
          <w:color w:val="C00000"/>
          <w:lang w:val="es-ES" w:eastAsia="en-GB"/>
        </w:rPr>
        <w:t>EX</w:t>
      </w:r>
      <w:r w:rsidRPr="00696702">
        <w:rPr>
          <w:rFonts w:eastAsia="MS Gothic"/>
          <w:b/>
          <w:bCs/>
          <w:color w:val="C00000"/>
          <w:lang w:val="es-ES" w:eastAsia="en-GB"/>
        </w:rPr>
        <w:t>O</w:t>
      </w:r>
      <w:r w:rsidR="00DB0E7D" w:rsidRPr="00696702">
        <w:rPr>
          <w:rFonts w:eastAsia="MS Gothic"/>
          <w:b/>
          <w:bCs/>
          <w:color w:val="C00000"/>
          <w:lang w:val="es-ES" w:eastAsia="en-GB"/>
        </w:rPr>
        <w:t xml:space="preserve"> </w:t>
      </w:r>
      <w:r w:rsidR="00203578" w:rsidRPr="00696702">
        <w:rPr>
          <w:rFonts w:eastAsia="MS Gothic"/>
          <w:b/>
          <w:bCs/>
          <w:color w:val="C00000"/>
          <w:lang w:val="es-ES" w:eastAsia="en-GB"/>
        </w:rPr>
        <w:t>1.</w:t>
      </w:r>
      <w:r w:rsidR="00DB0E7D" w:rsidRPr="00696702">
        <w:rPr>
          <w:rFonts w:eastAsia="MS Gothic"/>
          <w:b/>
          <w:bCs/>
          <w:color w:val="C00000"/>
          <w:lang w:val="es-ES" w:eastAsia="en-GB"/>
        </w:rPr>
        <w:t xml:space="preserve"> </w:t>
      </w:r>
      <w:r>
        <w:rPr>
          <w:rFonts w:eastAsia="MS Gothic"/>
          <w:b/>
          <w:bCs/>
          <w:color w:val="C00000"/>
          <w:lang w:val="es-ES" w:eastAsia="en-GB"/>
        </w:rPr>
        <w:t>La esfera cognitiva</w:t>
      </w:r>
      <w:r w:rsidRPr="009C1FF9">
        <w:rPr>
          <w:rFonts w:eastAsia="MS Gothic"/>
          <w:b/>
          <w:bCs/>
          <w:color w:val="C00000"/>
          <w:lang w:val="es-ES" w:eastAsia="en-GB"/>
        </w:rPr>
        <w:t xml:space="preserve"> de</w:t>
      </w:r>
      <w:r>
        <w:rPr>
          <w:rFonts w:eastAsia="MS Gothic"/>
          <w:b/>
          <w:bCs/>
          <w:color w:val="C00000"/>
          <w:lang w:val="es-ES" w:eastAsia="en-GB"/>
        </w:rPr>
        <w:t>l</w:t>
      </w:r>
      <w:r w:rsidRPr="009C1FF9">
        <w:rPr>
          <w:rFonts w:eastAsia="MS Gothic"/>
          <w:b/>
          <w:bCs/>
          <w:color w:val="C00000"/>
          <w:lang w:val="es-ES" w:eastAsia="en-GB"/>
        </w:rPr>
        <w:t xml:space="preserve"> aprendizaje </w:t>
      </w:r>
      <w:r>
        <w:rPr>
          <w:rFonts w:eastAsia="MS Gothic"/>
          <w:b/>
          <w:bCs/>
          <w:color w:val="C00000"/>
          <w:lang w:val="es-ES" w:eastAsia="en-GB"/>
        </w:rPr>
        <w:t>transferida</w:t>
      </w:r>
      <w:r w:rsidRPr="009C1FF9">
        <w:rPr>
          <w:rFonts w:eastAsia="MS Gothic"/>
          <w:b/>
          <w:bCs/>
          <w:color w:val="C00000"/>
          <w:lang w:val="es-ES" w:eastAsia="en-GB"/>
        </w:rPr>
        <w:t xml:space="preserve"> </w:t>
      </w:r>
      <w:r>
        <w:rPr>
          <w:rFonts w:eastAsia="MS Gothic"/>
          <w:b/>
          <w:bCs/>
          <w:color w:val="C00000"/>
          <w:lang w:val="es-ES" w:eastAsia="en-GB"/>
        </w:rPr>
        <w:t>al ámbito práctico equivalente</w:t>
      </w:r>
      <w:r w:rsidRPr="009C1FF9">
        <w:rPr>
          <w:rFonts w:eastAsia="MS Gothic"/>
          <w:b/>
          <w:bCs/>
          <w:color w:val="C00000"/>
          <w:lang w:val="es-ES" w:eastAsia="en-GB"/>
        </w:rPr>
        <w:t xml:space="preserve"> 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477"/>
        <w:gridCol w:w="1983"/>
        <w:gridCol w:w="2412"/>
        <w:gridCol w:w="2268"/>
        <w:gridCol w:w="2268"/>
        <w:gridCol w:w="1695"/>
        <w:gridCol w:w="2019"/>
      </w:tblGrid>
      <w:tr w:rsidR="00913C97" w:rsidRPr="008B3E4B" w:rsidTr="00626046">
        <w:trPr>
          <w:trHeight w:val="260"/>
          <w:jc w:val="center"/>
        </w:trPr>
        <w:tc>
          <w:tcPr>
            <w:tcW w:w="14122" w:type="dxa"/>
            <w:gridSpan w:val="7"/>
            <w:vAlign w:val="center"/>
          </w:tcPr>
          <w:p w:rsidR="00913C97" w:rsidRPr="009C1FF9" w:rsidRDefault="009C1FF9" w:rsidP="000673CE">
            <w:pPr>
              <w:spacing w:before="60" w:after="0" w:line="240" w:lineRule="auto"/>
              <w:jc w:val="center"/>
              <w:rPr>
                <w:b/>
                <w:bCs/>
                <w:szCs w:val="18"/>
                <w:lang w:val="es-ES" w:eastAsia="en-GB"/>
              </w:rPr>
            </w:pPr>
            <w:r w:rsidRPr="009C1FF9">
              <w:rPr>
                <w:b/>
                <w:bCs/>
                <w:szCs w:val="18"/>
                <w:lang w:val="es-ES" w:eastAsia="en-GB"/>
              </w:rPr>
              <w:t>Niveles</w:t>
            </w:r>
            <w:r>
              <w:rPr>
                <w:b/>
                <w:bCs/>
                <w:szCs w:val="18"/>
                <w:lang w:val="es-ES" w:eastAsia="en-GB"/>
              </w:rPr>
              <w:t xml:space="preserve"> más</w:t>
            </w:r>
            <w:r w:rsidRPr="009C1FF9">
              <w:rPr>
                <w:b/>
                <w:bCs/>
                <w:szCs w:val="18"/>
                <w:lang w:val="es-ES" w:eastAsia="en-GB"/>
              </w:rPr>
              <w:t xml:space="preserve"> bajos de aprendizaje cognitivo </w:t>
            </w:r>
            <w:r w:rsidR="00913C97" w:rsidRPr="009C1FF9">
              <w:rPr>
                <w:b/>
                <w:bCs/>
                <w:szCs w:val="18"/>
                <w:lang w:val="es-ES" w:eastAsia="en-GB"/>
              </w:rPr>
              <w:t>&lt;---</w:t>
            </w:r>
            <w:r w:rsidR="000673CE">
              <w:rPr>
                <w:b/>
                <w:bCs/>
                <w:szCs w:val="18"/>
                <w:lang w:val="es-ES" w:eastAsia="en-GB"/>
              </w:rPr>
              <w:t>---------------</w:t>
            </w:r>
            <w:r w:rsidR="00913C97" w:rsidRPr="009C1FF9">
              <w:rPr>
                <w:b/>
                <w:bCs/>
                <w:szCs w:val="18"/>
                <w:lang w:val="es-ES" w:eastAsia="en-GB"/>
              </w:rPr>
              <w:t>--------------&gt;</w:t>
            </w:r>
            <w:r w:rsidR="00DB0E7D" w:rsidRPr="009C1FF9">
              <w:rPr>
                <w:b/>
                <w:bCs/>
                <w:szCs w:val="18"/>
                <w:lang w:val="es-ES" w:eastAsia="en-GB"/>
              </w:rPr>
              <w:t xml:space="preserve"> </w:t>
            </w:r>
            <w:r w:rsidR="000673CE">
              <w:rPr>
                <w:b/>
                <w:bCs/>
                <w:szCs w:val="18"/>
                <w:lang w:val="es-ES" w:eastAsia="en-GB"/>
              </w:rPr>
              <w:t xml:space="preserve"> </w:t>
            </w:r>
            <w:r w:rsidRPr="009C1FF9">
              <w:rPr>
                <w:b/>
                <w:bCs/>
                <w:szCs w:val="18"/>
                <w:lang w:val="es-ES" w:eastAsia="en-GB"/>
              </w:rPr>
              <w:t xml:space="preserve">Niveles </w:t>
            </w:r>
            <w:r>
              <w:rPr>
                <w:b/>
                <w:bCs/>
                <w:szCs w:val="18"/>
                <w:lang w:val="es-ES" w:eastAsia="en-GB"/>
              </w:rPr>
              <w:t>más altos</w:t>
            </w:r>
            <w:r w:rsidRPr="009C1FF9">
              <w:rPr>
                <w:b/>
                <w:bCs/>
                <w:szCs w:val="18"/>
                <w:lang w:val="es-ES" w:eastAsia="en-GB"/>
              </w:rPr>
              <w:t xml:space="preserve"> de aprendizaje cognitivo</w:t>
            </w:r>
          </w:p>
        </w:tc>
      </w:tr>
      <w:tr w:rsidR="00EB64E4" w:rsidRPr="008B0D30" w:rsidTr="00626046">
        <w:trPr>
          <w:trHeight w:val="500"/>
          <w:jc w:val="center"/>
        </w:trPr>
        <w:tc>
          <w:tcPr>
            <w:tcW w:w="1477" w:type="dxa"/>
            <w:vAlign w:val="center"/>
          </w:tcPr>
          <w:p w:rsidR="00913C97" w:rsidRPr="00DB0E7D" w:rsidRDefault="009C1FF9" w:rsidP="00DB0E7D">
            <w:pPr>
              <w:spacing w:before="60" w:after="0" w:line="240" w:lineRule="auto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Nivel</w:t>
            </w:r>
          </w:p>
        </w:tc>
        <w:tc>
          <w:tcPr>
            <w:tcW w:w="1983" w:type="dxa"/>
            <w:vAlign w:val="center"/>
          </w:tcPr>
          <w:p w:rsidR="00913C97" w:rsidRPr="00DB0E7D" w:rsidRDefault="003D4F73" w:rsidP="00890810">
            <w:pPr>
              <w:spacing w:before="60" w:after="0" w:line="240" w:lineRule="auto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1.</w:t>
            </w:r>
            <w:r w:rsidR="009C1FF9">
              <w:rPr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9C1FF9">
              <w:rPr>
                <w:b/>
                <w:bCs/>
                <w:sz w:val="18"/>
                <w:szCs w:val="18"/>
                <w:lang w:eastAsia="en-GB"/>
              </w:rPr>
              <w:t>Memorización</w:t>
            </w:r>
            <w:proofErr w:type="spellEnd"/>
          </w:p>
        </w:tc>
        <w:tc>
          <w:tcPr>
            <w:tcW w:w="2412" w:type="dxa"/>
            <w:vAlign w:val="center"/>
          </w:tcPr>
          <w:p w:rsidR="00913C97" w:rsidRPr="00DB0E7D" w:rsidRDefault="003D4F73" w:rsidP="009C1FF9">
            <w:pPr>
              <w:spacing w:before="60" w:after="0" w:line="240" w:lineRule="auto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2.</w:t>
            </w:r>
            <w:r w:rsidR="00890810">
              <w:rPr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9C1FF9">
              <w:rPr>
                <w:b/>
                <w:bCs/>
                <w:sz w:val="18"/>
                <w:szCs w:val="18"/>
                <w:lang w:eastAsia="en-GB"/>
              </w:rPr>
              <w:t>Comprensión</w:t>
            </w:r>
            <w:proofErr w:type="spellEnd"/>
          </w:p>
        </w:tc>
        <w:tc>
          <w:tcPr>
            <w:tcW w:w="2268" w:type="dxa"/>
            <w:vAlign w:val="center"/>
          </w:tcPr>
          <w:p w:rsidR="00913C97" w:rsidRPr="00DB0E7D" w:rsidRDefault="003D4F73" w:rsidP="00890810">
            <w:pPr>
              <w:spacing w:before="60" w:after="0" w:line="240" w:lineRule="auto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3.</w:t>
            </w:r>
            <w:r w:rsidR="009C1FF9">
              <w:rPr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9C1FF9">
              <w:rPr>
                <w:b/>
                <w:bCs/>
                <w:sz w:val="18"/>
                <w:szCs w:val="18"/>
                <w:lang w:eastAsia="en-GB"/>
              </w:rPr>
              <w:t>Aplicación</w:t>
            </w:r>
            <w:proofErr w:type="spellEnd"/>
          </w:p>
        </w:tc>
        <w:tc>
          <w:tcPr>
            <w:tcW w:w="2268" w:type="dxa"/>
            <w:vAlign w:val="center"/>
          </w:tcPr>
          <w:p w:rsidR="00913C97" w:rsidRPr="00DB0E7D" w:rsidRDefault="003D4F73" w:rsidP="00DB0E7D">
            <w:pPr>
              <w:spacing w:before="60" w:after="0" w:line="240" w:lineRule="auto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4.</w:t>
            </w:r>
            <w:r w:rsidR="009C1FF9">
              <w:rPr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9C1FF9">
              <w:rPr>
                <w:b/>
                <w:bCs/>
                <w:sz w:val="18"/>
                <w:szCs w:val="18"/>
                <w:lang w:eastAsia="en-GB"/>
              </w:rPr>
              <w:t>Análisis</w:t>
            </w:r>
            <w:proofErr w:type="spellEnd"/>
          </w:p>
        </w:tc>
        <w:tc>
          <w:tcPr>
            <w:tcW w:w="1695" w:type="dxa"/>
            <w:vAlign w:val="center"/>
          </w:tcPr>
          <w:p w:rsidR="00913C97" w:rsidRPr="00DB0E7D" w:rsidRDefault="003D4F73" w:rsidP="009C1FF9">
            <w:pPr>
              <w:spacing w:before="60" w:after="0" w:line="240" w:lineRule="auto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5.</w:t>
            </w:r>
            <w:r w:rsidR="007E0B65">
              <w:rPr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9C1FF9">
              <w:rPr>
                <w:b/>
                <w:bCs/>
                <w:sz w:val="18"/>
                <w:szCs w:val="18"/>
                <w:lang w:eastAsia="en-GB"/>
              </w:rPr>
              <w:t>Evaluación</w:t>
            </w:r>
            <w:proofErr w:type="spellEnd"/>
          </w:p>
        </w:tc>
        <w:tc>
          <w:tcPr>
            <w:tcW w:w="2019" w:type="dxa"/>
            <w:vAlign w:val="center"/>
          </w:tcPr>
          <w:p w:rsidR="00913C97" w:rsidRPr="00DB0E7D" w:rsidRDefault="003D4F73" w:rsidP="009C1FF9">
            <w:pPr>
              <w:spacing w:before="60" w:after="0" w:line="240" w:lineRule="auto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6.</w:t>
            </w:r>
            <w:r w:rsidR="007E0B65">
              <w:rPr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9C1FF9">
              <w:rPr>
                <w:b/>
                <w:bCs/>
                <w:sz w:val="18"/>
                <w:szCs w:val="18"/>
                <w:lang w:eastAsia="en-GB"/>
              </w:rPr>
              <w:t>Creación</w:t>
            </w:r>
            <w:proofErr w:type="spellEnd"/>
          </w:p>
        </w:tc>
      </w:tr>
      <w:tr w:rsidR="00EB64E4" w:rsidRPr="008B3E4B" w:rsidTr="000673CE">
        <w:trPr>
          <w:trHeight w:val="3138"/>
          <w:jc w:val="center"/>
        </w:trPr>
        <w:tc>
          <w:tcPr>
            <w:tcW w:w="1477" w:type="dxa"/>
            <w:vAlign w:val="center"/>
          </w:tcPr>
          <w:p w:rsidR="00913C97" w:rsidRDefault="009C1FF9" w:rsidP="00DB0E7D">
            <w:pPr>
              <w:spacing w:before="60" w:after="0" w:line="240" w:lineRule="auto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GB"/>
              </w:rPr>
              <w:t>Definición</w:t>
            </w:r>
            <w:proofErr w:type="spellEnd"/>
            <w:r>
              <w:rPr>
                <w:b/>
                <w:bCs/>
                <w:sz w:val="18"/>
                <w:szCs w:val="18"/>
                <w:lang w:eastAsia="en-GB"/>
              </w:rPr>
              <w:t xml:space="preserve"> de </w:t>
            </w:r>
            <w:proofErr w:type="spellStart"/>
            <w:r>
              <w:rPr>
                <w:b/>
                <w:bCs/>
                <w:sz w:val="18"/>
                <w:szCs w:val="18"/>
                <w:lang w:eastAsia="en-GB"/>
              </w:rPr>
              <w:t>nivel</w:t>
            </w:r>
            <w:proofErr w:type="spellEnd"/>
          </w:p>
          <w:p w:rsidR="009C1FF9" w:rsidRDefault="009C1FF9" w:rsidP="00DB0E7D">
            <w:pPr>
              <w:spacing w:before="60" w:after="0" w:line="240" w:lineRule="auto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</w:p>
          <w:p w:rsidR="009C1FF9" w:rsidRDefault="009C1FF9" w:rsidP="00DB0E7D">
            <w:pPr>
              <w:spacing w:before="60" w:after="0" w:line="240" w:lineRule="auto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</w:p>
          <w:p w:rsidR="009C1FF9" w:rsidRPr="00DB0E7D" w:rsidRDefault="009C1FF9" w:rsidP="00DB0E7D">
            <w:pPr>
              <w:spacing w:before="60" w:after="0" w:line="240" w:lineRule="auto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GB"/>
              </w:rPr>
              <w:t>Ejemplo</w:t>
            </w:r>
            <w:proofErr w:type="spellEnd"/>
          </w:p>
        </w:tc>
        <w:tc>
          <w:tcPr>
            <w:tcW w:w="1983" w:type="dxa"/>
            <w:vAlign w:val="center"/>
          </w:tcPr>
          <w:p w:rsidR="009C1FF9" w:rsidRPr="009C1FF9" w:rsidRDefault="009C1FF9" w:rsidP="009C1FF9">
            <w:pPr>
              <w:spacing w:before="60" w:after="0" w:line="240" w:lineRule="auto"/>
              <w:jc w:val="center"/>
              <w:rPr>
                <w:sz w:val="18"/>
                <w:szCs w:val="12"/>
                <w:lang w:val="es-ES" w:eastAsia="en-GB"/>
              </w:rPr>
            </w:pPr>
            <w:r>
              <w:rPr>
                <w:sz w:val="18"/>
                <w:szCs w:val="12"/>
                <w:lang w:val="es-ES" w:eastAsia="en-GB"/>
              </w:rPr>
              <w:t>Evocación o reconocimiento de hechos</w:t>
            </w:r>
            <w:r w:rsidRPr="009C1FF9">
              <w:rPr>
                <w:sz w:val="18"/>
                <w:szCs w:val="12"/>
                <w:lang w:val="es-ES" w:eastAsia="en-GB"/>
              </w:rPr>
              <w:t>, principios y teorías</w:t>
            </w:r>
            <w:r>
              <w:rPr>
                <w:sz w:val="18"/>
                <w:szCs w:val="12"/>
                <w:lang w:val="es-ES" w:eastAsia="en-GB"/>
              </w:rPr>
              <w:t>; métodos y procesos; patrones</w:t>
            </w:r>
            <w:r w:rsidRPr="009C1FF9">
              <w:rPr>
                <w:sz w:val="18"/>
                <w:szCs w:val="12"/>
                <w:lang w:val="es-ES" w:eastAsia="en-GB"/>
              </w:rPr>
              <w:t>, estructuras y entornos o contextos</w:t>
            </w:r>
            <w:r>
              <w:rPr>
                <w:sz w:val="18"/>
                <w:szCs w:val="12"/>
                <w:lang w:val="es-ES" w:eastAsia="en-GB"/>
              </w:rPr>
              <w:t>.</w:t>
            </w:r>
          </w:p>
          <w:p w:rsidR="00913C97" w:rsidRPr="009C1FF9" w:rsidRDefault="009C1FF9" w:rsidP="003B37CF">
            <w:pPr>
              <w:spacing w:before="60" w:after="0" w:line="240" w:lineRule="auto"/>
              <w:jc w:val="center"/>
              <w:rPr>
                <w:sz w:val="18"/>
                <w:szCs w:val="12"/>
                <w:lang w:val="es-ES" w:eastAsia="en-GB"/>
              </w:rPr>
            </w:pPr>
            <w:r w:rsidRPr="00696702">
              <w:rPr>
                <w:sz w:val="18"/>
                <w:szCs w:val="12"/>
                <w:lang w:val="es-ES" w:eastAsia="en-GB"/>
              </w:rPr>
              <w:t xml:space="preserve">El alumno repite distintas definiciones de un mismo </w:t>
            </w:r>
            <w:r w:rsidR="003B37CF">
              <w:rPr>
                <w:sz w:val="18"/>
                <w:szCs w:val="12"/>
                <w:lang w:val="es-ES" w:eastAsia="en-GB"/>
              </w:rPr>
              <w:t>concepto.</w:t>
            </w:r>
          </w:p>
        </w:tc>
        <w:tc>
          <w:tcPr>
            <w:tcW w:w="2412" w:type="dxa"/>
            <w:vAlign w:val="center"/>
          </w:tcPr>
          <w:p w:rsidR="009C1FF9" w:rsidRDefault="000B2FB6" w:rsidP="00324EB5">
            <w:pPr>
              <w:spacing w:before="60" w:after="0" w:line="240" w:lineRule="auto"/>
              <w:jc w:val="center"/>
              <w:rPr>
                <w:sz w:val="18"/>
                <w:szCs w:val="12"/>
                <w:lang w:val="es-ES" w:eastAsia="en-GB"/>
              </w:rPr>
            </w:pPr>
            <w:r>
              <w:rPr>
                <w:sz w:val="18"/>
                <w:szCs w:val="12"/>
                <w:lang w:val="es-ES" w:eastAsia="en-GB"/>
              </w:rPr>
              <w:t>Comprensión</w:t>
            </w:r>
            <w:r w:rsidR="009C1FF9">
              <w:rPr>
                <w:sz w:val="18"/>
                <w:szCs w:val="12"/>
                <w:lang w:val="es-ES" w:eastAsia="en-GB"/>
              </w:rPr>
              <w:t xml:space="preserve"> y expres</w:t>
            </w:r>
            <w:r>
              <w:rPr>
                <w:sz w:val="18"/>
                <w:szCs w:val="12"/>
                <w:lang w:val="es-ES" w:eastAsia="en-GB"/>
              </w:rPr>
              <w:t>ión de</w:t>
            </w:r>
            <w:r w:rsidR="009C1FF9">
              <w:rPr>
                <w:sz w:val="18"/>
                <w:szCs w:val="12"/>
                <w:lang w:val="es-ES" w:eastAsia="en-GB"/>
              </w:rPr>
              <w:t xml:space="preserve"> </w:t>
            </w:r>
            <w:r w:rsidR="009C1FF9" w:rsidRPr="009C1FF9">
              <w:rPr>
                <w:sz w:val="18"/>
                <w:szCs w:val="12"/>
                <w:lang w:val="es-ES" w:eastAsia="en-GB"/>
              </w:rPr>
              <w:t>ideas y conceptos en sus propias pala</w:t>
            </w:r>
            <w:r w:rsidR="009C1FF9">
              <w:rPr>
                <w:sz w:val="18"/>
                <w:szCs w:val="12"/>
                <w:lang w:val="es-ES" w:eastAsia="en-GB"/>
              </w:rPr>
              <w:t>bras</w:t>
            </w:r>
            <w:r w:rsidR="009C1FF9" w:rsidRPr="009C1FF9">
              <w:rPr>
                <w:sz w:val="18"/>
                <w:szCs w:val="12"/>
                <w:lang w:val="es-ES" w:eastAsia="en-GB"/>
              </w:rPr>
              <w:t xml:space="preserve">; </w:t>
            </w:r>
            <w:r>
              <w:rPr>
                <w:sz w:val="18"/>
                <w:szCs w:val="12"/>
                <w:lang w:val="es-ES" w:eastAsia="en-GB"/>
              </w:rPr>
              <w:t>comprensión de</w:t>
            </w:r>
            <w:r w:rsidR="009C1FF9">
              <w:rPr>
                <w:sz w:val="18"/>
                <w:szCs w:val="12"/>
                <w:lang w:val="es-ES" w:eastAsia="en-GB"/>
              </w:rPr>
              <w:t xml:space="preserve"> traducciones</w:t>
            </w:r>
            <w:r>
              <w:rPr>
                <w:sz w:val="18"/>
                <w:szCs w:val="12"/>
                <w:lang w:val="es-ES" w:eastAsia="en-GB"/>
              </w:rPr>
              <w:t xml:space="preserve"> y de</w:t>
            </w:r>
            <w:r w:rsidR="009C1FF9" w:rsidRPr="009C1FF9">
              <w:rPr>
                <w:sz w:val="18"/>
                <w:szCs w:val="12"/>
                <w:lang w:val="es-ES" w:eastAsia="en-GB"/>
              </w:rPr>
              <w:t xml:space="preserve"> instrucciones.</w:t>
            </w:r>
          </w:p>
          <w:p w:rsidR="00913C97" w:rsidRPr="009C1FF9" w:rsidRDefault="009C1FF9" w:rsidP="009C1FF9">
            <w:pPr>
              <w:spacing w:before="60" w:after="0" w:line="240" w:lineRule="auto"/>
              <w:jc w:val="center"/>
              <w:rPr>
                <w:sz w:val="18"/>
                <w:szCs w:val="12"/>
                <w:lang w:val="es-ES" w:eastAsia="en-GB"/>
              </w:rPr>
            </w:pPr>
            <w:r>
              <w:rPr>
                <w:sz w:val="18"/>
                <w:szCs w:val="12"/>
                <w:lang w:val="es-ES" w:eastAsia="en-GB"/>
              </w:rPr>
              <w:t>El alumno explica un concepto</w:t>
            </w:r>
            <w:r w:rsidRPr="009C1FF9">
              <w:rPr>
                <w:sz w:val="18"/>
                <w:szCs w:val="12"/>
                <w:lang w:val="es-ES" w:eastAsia="en-GB"/>
              </w:rPr>
              <w:t>, usando un ejemplo de su uso en otros contextos o situaciones</w:t>
            </w:r>
            <w:r>
              <w:rPr>
                <w:sz w:val="18"/>
                <w:szCs w:val="12"/>
                <w:lang w:val="es-ES" w:eastAsia="en-GB"/>
              </w:rPr>
              <w:t>.</w:t>
            </w:r>
          </w:p>
        </w:tc>
        <w:tc>
          <w:tcPr>
            <w:tcW w:w="2268" w:type="dxa"/>
            <w:vAlign w:val="center"/>
          </w:tcPr>
          <w:p w:rsidR="009C1FF9" w:rsidRDefault="009C1FF9" w:rsidP="00324EB5">
            <w:pPr>
              <w:spacing w:before="60" w:after="0" w:line="240" w:lineRule="auto"/>
              <w:jc w:val="center"/>
              <w:rPr>
                <w:sz w:val="18"/>
                <w:szCs w:val="12"/>
                <w:lang w:val="es-ES" w:eastAsia="en-GB"/>
              </w:rPr>
            </w:pPr>
            <w:r>
              <w:rPr>
                <w:sz w:val="18"/>
                <w:szCs w:val="12"/>
                <w:lang w:val="es-ES" w:eastAsia="en-GB"/>
              </w:rPr>
              <w:t>Utilización de</w:t>
            </w:r>
            <w:r w:rsidR="00324EB5">
              <w:rPr>
                <w:sz w:val="18"/>
                <w:szCs w:val="12"/>
                <w:lang w:val="es-ES" w:eastAsia="en-GB"/>
              </w:rPr>
              <w:t xml:space="preserve"> conceptos a</w:t>
            </w:r>
            <w:r w:rsidR="000B2FB6">
              <w:rPr>
                <w:sz w:val="18"/>
                <w:szCs w:val="12"/>
                <w:lang w:val="es-ES" w:eastAsia="en-GB"/>
              </w:rPr>
              <w:t>plicados a</w:t>
            </w:r>
            <w:r>
              <w:rPr>
                <w:sz w:val="18"/>
                <w:szCs w:val="12"/>
                <w:lang w:val="es-ES" w:eastAsia="en-GB"/>
              </w:rPr>
              <w:t xml:space="preserve"> nuevos contextos</w:t>
            </w:r>
            <w:r w:rsidRPr="009C1FF9">
              <w:rPr>
                <w:sz w:val="18"/>
                <w:szCs w:val="12"/>
                <w:lang w:val="es-ES" w:eastAsia="en-GB"/>
              </w:rPr>
              <w:t xml:space="preserve">; </w:t>
            </w:r>
            <w:r>
              <w:rPr>
                <w:sz w:val="18"/>
                <w:szCs w:val="12"/>
                <w:lang w:val="es-ES" w:eastAsia="en-GB"/>
              </w:rPr>
              <w:t>resolución de</w:t>
            </w:r>
            <w:r w:rsidRPr="009C1FF9">
              <w:rPr>
                <w:sz w:val="18"/>
                <w:szCs w:val="12"/>
                <w:lang w:val="es-ES" w:eastAsia="en-GB"/>
              </w:rPr>
              <w:t xml:space="preserve"> problemas medi</w:t>
            </w:r>
            <w:r>
              <w:rPr>
                <w:sz w:val="18"/>
                <w:szCs w:val="12"/>
                <w:lang w:val="es-ES" w:eastAsia="en-GB"/>
              </w:rPr>
              <w:t>ante la selección y el uso de la</w:t>
            </w:r>
            <w:r w:rsidRPr="009C1FF9">
              <w:rPr>
                <w:sz w:val="18"/>
                <w:szCs w:val="12"/>
                <w:lang w:val="es-ES" w:eastAsia="en-GB"/>
              </w:rPr>
              <w:t xml:space="preserve">s "mejores" </w:t>
            </w:r>
            <w:r w:rsidR="000B2FB6" w:rsidRPr="009C1FF9">
              <w:rPr>
                <w:sz w:val="18"/>
                <w:szCs w:val="12"/>
                <w:lang w:val="es-ES" w:eastAsia="en-GB"/>
              </w:rPr>
              <w:t>técnicas,</w:t>
            </w:r>
            <w:r w:rsidRPr="009C1FF9">
              <w:rPr>
                <w:sz w:val="18"/>
                <w:szCs w:val="12"/>
                <w:lang w:val="es-ES" w:eastAsia="en-GB"/>
              </w:rPr>
              <w:t xml:space="preserve"> aplica</w:t>
            </w:r>
            <w:r>
              <w:rPr>
                <w:sz w:val="18"/>
                <w:szCs w:val="12"/>
                <w:lang w:val="es-ES" w:eastAsia="en-GB"/>
              </w:rPr>
              <w:t>ción de</w:t>
            </w:r>
            <w:r w:rsidRPr="009C1FF9">
              <w:rPr>
                <w:sz w:val="18"/>
                <w:szCs w:val="12"/>
                <w:lang w:val="es-ES" w:eastAsia="en-GB"/>
              </w:rPr>
              <w:t xml:space="preserve"> lo </w:t>
            </w:r>
            <w:r>
              <w:rPr>
                <w:sz w:val="18"/>
                <w:szCs w:val="12"/>
                <w:lang w:val="es-ES" w:eastAsia="en-GB"/>
              </w:rPr>
              <w:t>aprendido en nuevas situaciones</w:t>
            </w:r>
            <w:r w:rsidRPr="009C1FF9">
              <w:rPr>
                <w:sz w:val="18"/>
                <w:szCs w:val="12"/>
                <w:lang w:val="es-ES" w:eastAsia="en-GB"/>
              </w:rPr>
              <w:t>.</w:t>
            </w:r>
          </w:p>
          <w:p w:rsidR="00913C97" w:rsidRPr="009C1FF9" w:rsidRDefault="009C1FF9" w:rsidP="00DC5B6B">
            <w:pPr>
              <w:spacing w:before="60" w:after="0" w:line="240" w:lineRule="auto"/>
              <w:jc w:val="center"/>
              <w:rPr>
                <w:sz w:val="18"/>
                <w:szCs w:val="12"/>
                <w:lang w:val="es-ES" w:eastAsia="en-GB"/>
              </w:rPr>
            </w:pPr>
            <w:r>
              <w:rPr>
                <w:sz w:val="18"/>
                <w:szCs w:val="12"/>
                <w:lang w:val="es-ES" w:eastAsia="en-GB"/>
              </w:rPr>
              <w:t xml:space="preserve">El </w:t>
            </w:r>
            <w:r w:rsidRPr="009C1FF9">
              <w:rPr>
                <w:sz w:val="18"/>
                <w:szCs w:val="12"/>
                <w:lang w:val="es-ES" w:eastAsia="en-GB"/>
              </w:rPr>
              <w:t xml:space="preserve">alumno </w:t>
            </w:r>
            <w:r>
              <w:rPr>
                <w:sz w:val="18"/>
                <w:szCs w:val="12"/>
                <w:lang w:val="es-ES" w:eastAsia="en-GB"/>
              </w:rPr>
              <w:t xml:space="preserve">aplica </w:t>
            </w:r>
            <w:r w:rsidRPr="009C1FF9">
              <w:rPr>
                <w:sz w:val="18"/>
                <w:szCs w:val="12"/>
                <w:lang w:val="es-ES" w:eastAsia="en-GB"/>
              </w:rPr>
              <w:t xml:space="preserve">personalmente </w:t>
            </w:r>
            <w:r w:rsidR="00DC5B6B">
              <w:rPr>
                <w:sz w:val="18"/>
                <w:szCs w:val="12"/>
                <w:lang w:val="es-ES" w:eastAsia="en-GB"/>
              </w:rPr>
              <w:t xml:space="preserve">los principios y conceptos </w:t>
            </w:r>
            <w:r w:rsidRPr="009C1FF9">
              <w:rPr>
                <w:sz w:val="18"/>
                <w:szCs w:val="12"/>
                <w:lang w:val="es-ES" w:eastAsia="en-GB"/>
              </w:rPr>
              <w:t xml:space="preserve">a los procedimientos en </w:t>
            </w:r>
            <w:r w:rsidR="00DC5B6B">
              <w:rPr>
                <w:sz w:val="18"/>
                <w:szCs w:val="12"/>
                <w:lang w:val="es-ES" w:eastAsia="en-GB"/>
              </w:rPr>
              <w:t xml:space="preserve">una </w:t>
            </w:r>
            <w:r w:rsidRPr="009C1FF9">
              <w:rPr>
                <w:sz w:val="18"/>
                <w:szCs w:val="12"/>
                <w:lang w:val="es-ES" w:eastAsia="en-GB"/>
              </w:rPr>
              <w:t>situación real o simulada</w:t>
            </w:r>
          </w:p>
        </w:tc>
        <w:tc>
          <w:tcPr>
            <w:tcW w:w="2268" w:type="dxa"/>
            <w:vAlign w:val="center"/>
          </w:tcPr>
          <w:p w:rsidR="000B2FB6" w:rsidRPr="00CF4E9B" w:rsidRDefault="000B2FB6" w:rsidP="00CF4E9B">
            <w:pPr>
              <w:spacing w:before="60" w:after="0" w:line="240" w:lineRule="auto"/>
              <w:rPr>
                <w:sz w:val="18"/>
                <w:szCs w:val="12"/>
                <w:lang w:val="es-ES" w:eastAsia="en-GB"/>
              </w:rPr>
            </w:pPr>
            <w:r w:rsidRPr="00CF4E9B">
              <w:rPr>
                <w:sz w:val="18"/>
                <w:szCs w:val="12"/>
                <w:lang w:val="es-ES" w:eastAsia="en-GB"/>
              </w:rPr>
              <w:br/>
              <w:t>Separación de materiales y conceptos en sus distintos componentes y detección de las relaciones entre las partes y la forma en que se organizan.</w:t>
            </w:r>
          </w:p>
          <w:p w:rsidR="000B2FB6" w:rsidRPr="00CF4E9B" w:rsidRDefault="000B2FB6" w:rsidP="008A37D0">
            <w:pPr>
              <w:spacing w:before="60" w:after="0" w:line="240" w:lineRule="auto"/>
              <w:jc w:val="center"/>
              <w:rPr>
                <w:sz w:val="18"/>
                <w:szCs w:val="12"/>
                <w:lang w:val="es-ES" w:eastAsia="en-GB"/>
              </w:rPr>
            </w:pPr>
          </w:p>
          <w:p w:rsidR="000B2FB6" w:rsidRPr="00CF4E9B" w:rsidRDefault="000B2FB6" w:rsidP="008A37D0">
            <w:pPr>
              <w:spacing w:before="60" w:after="0" w:line="240" w:lineRule="auto"/>
              <w:jc w:val="center"/>
              <w:rPr>
                <w:sz w:val="18"/>
                <w:szCs w:val="12"/>
                <w:lang w:val="es-ES" w:eastAsia="en-GB"/>
              </w:rPr>
            </w:pPr>
            <w:r w:rsidRPr="00CF4E9B">
              <w:rPr>
                <w:sz w:val="18"/>
                <w:szCs w:val="12"/>
                <w:lang w:val="es-ES" w:eastAsia="en-GB"/>
              </w:rPr>
              <w:t xml:space="preserve">El alumno distingue un hecho de una asunción dentro del ámbito de un </w:t>
            </w:r>
            <w:r w:rsidR="005A677D" w:rsidRPr="00CF4E9B">
              <w:rPr>
                <w:sz w:val="18"/>
                <w:szCs w:val="12"/>
                <w:lang w:val="es-ES" w:eastAsia="en-GB"/>
              </w:rPr>
              <w:t>precepto</w:t>
            </w:r>
          </w:p>
          <w:p w:rsidR="00913C97" w:rsidRPr="00CF4E9B" w:rsidRDefault="00913C97" w:rsidP="00DB0E7D">
            <w:pPr>
              <w:spacing w:before="60" w:after="0" w:line="240" w:lineRule="auto"/>
              <w:jc w:val="center"/>
              <w:rPr>
                <w:sz w:val="18"/>
                <w:szCs w:val="18"/>
                <w:lang w:val="es-ES" w:eastAsia="en-GB"/>
              </w:rPr>
            </w:pPr>
          </w:p>
        </w:tc>
        <w:tc>
          <w:tcPr>
            <w:tcW w:w="1695" w:type="dxa"/>
            <w:vAlign w:val="center"/>
          </w:tcPr>
          <w:p w:rsidR="005B4C17" w:rsidRPr="00CF4E9B" w:rsidRDefault="00324EB5" w:rsidP="00CF4E9B">
            <w:pPr>
              <w:spacing w:before="60" w:after="0" w:line="240" w:lineRule="auto"/>
              <w:jc w:val="center"/>
              <w:rPr>
                <w:sz w:val="18"/>
                <w:szCs w:val="12"/>
                <w:lang w:val="es-ES" w:eastAsia="en-GB"/>
              </w:rPr>
            </w:pPr>
            <w:r>
              <w:rPr>
                <w:sz w:val="18"/>
                <w:szCs w:val="12"/>
                <w:lang w:val="es-ES" w:eastAsia="en-GB"/>
              </w:rPr>
              <w:t>Formular</w:t>
            </w:r>
            <w:r w:rsidR="005B4C17" w:rsidRPr="00CF4E9B">
              <w:rPr>
                <w:sz w:val="18"/>
                <w:szCs w:val="12"/>
                <w:lang w:val="es-ES" w:eastAsia="en-GB"/>
              </w:rPr>
              <w:t xml:space="preserve"> juicios de valor sobre de las ideas o materiales en función de distintos criterios.</w:t>
            </w:r>
          </w:p>
          <w:p w:rsidR="005B4C17" w:rsidRPr="00CF4E9B" w:rsidRDefault="005B4C17" w:rsidP="005B4C17">
            <w:pPr>
              <w:spacing w:before="60" w:after="0" w:line="240" w:lineRule="auto"/>
              <w:jc w:val="center"/>
              <w:rPr>
                <w:sz w:val="18"/>
                <w:szCs w:val="12"/>
                <w:lang w:val="es-ES" w:eastAsia="en-GB"/>
              </w:rPr>
            </w:pPr>
            <w:r w:rsidRPr="00CF4E9B">
              <w:rPr>
                <w:sz w:val="18"/>
                <w:szCs w:val="12"/>
                <w:lang w:val="es-ES" w:eastAsia="en-GB"/>
              </w:rPr>
              <w:t>El alumno juzga el uso de la nueva estrategia desarrollada a nivel de síntesis.</w:t>
            </w:r>
          </w:p>
          <w:p w:rsidR="007E0B65" w:rsidRPr="00CF4E9B" w:rsidRDefault="007E0B65" w:rsidP="007E0B65">
            <w:pPr>
              <w:spacing w:before="60" w:after="0" w:line="240" w:lineRule="auto"/>
              <w:jc w:val="center"/>
              <w:rPr>
                <w:color w:val="FF0000"/>
                <w:sz w:val="18"/>
                <w:szCs w:val="18"/>
                <w:lang w:val="es-ES" w:eastAsia="en-GB"/>
              </w:rPr>
            </w:pPr>
          </w:p>
          <w:p w:rsidR="007E0B65" w:rsidRPr="00CF4E9B" w:rsidRDefault="007E0B65" w:rsidP="00DB0E7D">
            <w:pPr>
              <w:spacing w:before="60" w:after="0" w:line="240" w:lineRule="auto"/>
              <w:jc w:val="center"/>
              <w:rPr>
                <w:color w:val="FF0000"/>
                <w:sz w:val="18"/>
                <w:szCs w:val="18"/>
                <w:lang w:val="es-ES" w:eastAsia="en-GB"/>
              </w:rPr>
            </w:pPr>
          </w:p>
          <w:p w:rsidR="00913C97" w:rsidRPr="00CF4E9B" w:rsidRDefault="00913C97" w:rsidP="00DB0E7D">
            <w:pPr>
              <w:spacing w:before="60" w:after="0" w:line="240" w:lineRule="auto"/>
              <w:jc w:val="center"/>
              <w:rPr>
                <w:color w:val="FF0000"/>
                <w:sz w:val="18"/>
                <w:szCs w:val="18"/>
                <w:lang w:val="es-ES" w:eastAsia="en-GB"/>
              </w:rPr>
            </w:pPr>
          </w:p>
        </w:tc>
        <w:tc>
          <w:tcPr>
            <w:tcW w:w="2019" w:type="dxa"/>
            <w:vAlign w:val="center"/>
          </w:tcPr>
          <w:p w:rsidR="005B4C17" w:rsidRPr="00CF4E9B" w:rsidRDefault="005B4C17" w:rsidP="00324EB5">
            <w:pPr>
              <w:spacing w:before="60" w:after="0" w:line="240" w:lineRule="auto"/>
              <w:jc w:val="center"/>
              <w:rPr>
                <w:sz w:val="18"/>
                <w:szCs w:val="12"/>
                <w:lang w:val="es-ES" w:eastAsia="en-GB"/>
              </w:rPr>
            </w:pPr>
            <w:r w:rsidRPr="00CF4E9B">
              <w:rPr>
                <w:sz w:val="18"/>
                <w:szCs w:val="12"/>
                <w:lang w:val="es-ES" w:eastAsia="en-GB"/>
              </w:rPr>
              <w:t>Construir una</w:t>
            </w:r>
            <w:r w:rsidR="00696702" w:rsidRPr="00CF4E9B">
              <w:rPr>
                <w:sz w:val="18"/>
                <w:szCs w:val="12"/>
                <w:lang w:val="es-ES" w:eastAsia="en-GB"/>
              </w:rPr>
              <w:t xml:space="preserve"> nueva</w:t>
            </w:r>
            <w:r w:rsidRPr="00CF4E9B">
              <w:rPr>
                <w:sz w:val="18"/>
                <w:szCs w:val="12"/>
                <w:lang w:val="es-ES" w:eastAsia="en-GB"/>
              </w:rPr>
              <w:t xml:space="preserve"> estructura o patrón a partir de diversos elementos</w:t>
            </w:r>
            <w:r w:rsidR="00696702" w:rsidRPr="00CF4E9B">
              <w:rPr>
                <w:sz w:val="18"/>
                <w:szCs w:val="12"/>
                <w:lang w:val="es-ES" w:eastAsia="en-GB"/>
              </w:rPr>
              <w:t xml:space="preserve">, </w:t>
            </w:r>
            <w:r w:rsidRPr="00CF4E9B">
              <w:rPr>
                <w:sz w:val="18"/>
                <w:szCs w:val="12"/>
                <w:lang w:val="es-ES" w:eastAsia="en-GB"/>
              </w:rPr>
              <w:t>poniendo el foco en la creación de un nuevo significado o estructura.</w:t>
            </w:r>
          </w:p>
          <w:p w:rsidR="00913C97" w:rsidRPr="00CF4E9B" w:rsidRDefault="005B4C17" w:rsidP="003B37CF">
            <w:pPr>
              <w:spacing w:before="60"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  <w:lang w:val="es-ES"/>
              </w:rPr>
            </w:pPr>
            <w:r w:rsidRPr="00CF4E9B">
              <w:rPr>
                <w:sz w:val="18"/>
                <w:szCs w:val="12"/>
                <w:lang w:val="es-ES" w:eastAsia="en-GB"/>
              </w:rPr>
              <w:t xml:space="preserve">El alumno combina varios </w:t>
            </w:r>
            <w:r w:rsidR="003B37CF" w:rsidRPr="003B37CF">
              <w:rPr>
                <w:sz w:val="18"/>
                <w:szCs w:val="12"/>
                <w:lang w:val="es-ES" w:eastAsia="en-GB"/>
              </w:rPr>
              <w:t>conceptos</w:t>
            </w:r>
            <w:r w:rsidR="00696702" w:rsidRPr="003B37CF">
              <w:rPr>
                <w:sz w:val="18"/>
                <w:szCs w:val="12"/>
                <w:lang w:val="es-ES" w:eastAsia="en-GB"/>
              </w:rPr>
              <w:t xml:space="preserve"> </w:t>
            </w:r>
            <w:r w:rsidR="00696702" w:rsidRPr="00CF4E9B">
              <w:rPr>
                <w:sz w:val="18"/>
                <w:szCs w:val="12"/>
                <w:lang w:val="es-ES" w:eastAsia="en-GB"/>
              </w:rPr>
              <w:t>dentro de una nueva estrategia operacional.</w:t>
            </w:r>
            <w:r w:rsidRPr="00CF4E9B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</w:p>
        </w:tc>
      </w:tr>
    </w:tbl>
    <w:p w:rsidR="008B0D30" w:rsidRPr="00DB0E7D" w:rsidRDefault="00E616A2">
      <w:pPr>
        <w:rPr>
          <w:rFonts w:eastAsia="MS Gothic"/>
          <w:b/>
          <w:bCs/>
          <w:color w:val="C00000"/>
          <w:lang w:eastAsia="en-GB"/>
        </w:rPr>
      </w:pPr>
      <w:r>
        <w:rPr>
          <w:rFonts w:eastAsia="MS Gothic"/>
          <w:b/>
          <w:bCs/>
          <w:color w:val="C00000"/>
          <w:lang w:eastAsia="en-GB"/>
        </w:rPr>
        <w:t xml:space="preserve">Nivel </w:t>
      </w:r>
      <w:proofErr w:type="spellStart"/>
      <w:r>
        <w:rPr>
          <w:rFonts w:eastAsia="MS Gothic"/>
          <w:b/>
          <w:bCs/>
          <w:color w:val="C00000"/>
          <w:lang w:eastAsia="en-GB"/>
        </w:rPr>
        <w:t>Práctico</w:t>
      </w:r>
      <w:proofErr w:type="spellEnd"/>
      <w:r w:rsidR="00CF45D9">
        <w:rPr>
          <w:rFonts w:eastAsia="MS Gothic"/>
          <w:b/>
          <w:bCs/>
          <w:color w:val="C00000"/>
          <w:lang w:eastAsia="en-GB"/>
        </w:rPr>
        <w:t xml:space="preserve">: </w:t>
      </w:r>
    </w:p>
    <w:tbl>
      <w:tblPr>
        <w:tblStyle w:val="Tablaconcuadrcula"/>
        <w:tblW w:w="14142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2552"/>
        <w:gridCol w:w="1984"/>
        <w:gridCol w:w="2268"/>
        <w:gridCol w:w="1985"/>
      </w:tblGrid>
      <w:tr w:rsidR="00744AC7" w:rsidRPr="0018245D" w:rsidTr="003B37CF">
        <w:tc>
          <w:tcPr>
            <w:tcW w:w="1526" w:type="dxa"/>
            <w:vAlign w:val="center"/>
          </w:tcPr>
          <w:p w:rsidR="00744AC7" w:rsidRPr="00BE0F31" w:rsidRDefault="00E616A2" w:rsidP="002435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ivel</w:t>
            </w:r>
            <w:proofErr w:type="spellEnd"/>
            <w:r>
              <w:rPr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b/>
                <w:sz w:val="18"/>
                <w:szCs w:val="18"/>
              </w:rPr>
              <w:t>Conocimiento</w:t>
            </w:r>
            <w:proofErr w:type="spellEnd"/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744AC7" w:rsidRPr="00744AC7" w:rsidRDefault="00E616A2" w:rsidP="00E616A2">
            <w:pPr>
              <w:pStyle w:val="Prrafodelista"/>
              <w:numPr>
                <w:ilvl w:val="0"/>
                <w:numId w:val="7"/>
              </w:numPr>
              <w:spacing w:before="60"/>
              <w:rPr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  <w:lang w:eastAsia="en-GB"/>
              </w:rPr>
              <w:t>Inicial</w:t>
            </w:r>
            <w:proofErr w:type="spellEnd"/>
            <w:r w:rsidR="00626046" w:rsidRPr="00626046">
              <w:rPr>
                <w:b/>
                <w:bCs/>
                <w:sz w:val="18"/>
                <w:szCs w:val="18"/>
                <w:u w:val="single"/>
                <w:lang w:eastAsia="en-GB"/>
              </w:rPr>
              <w:t>:</w:t>
            </w:r>
            <w:r w:rsidR="00626046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Memorización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y 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Comprensión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AC7" w:rsidRPr="002435D8" w:rsidRDefault="00626046" w:rsidP="0018245D">
            <w:pPr>
              <w:spacing w:before="60"/>
              <w:ind w:left="36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26046">
              <w:rPr>
                <w:b/>
                <w:bCs/>
                <w:sz w:val="18"/>
                <w:szCs w:val="18"/>
                <w:u w:val="single"/>
                <w:lang w:eastAsia="en-GB"/>
              </w:rPr>
              <w:t xml:space="preserve">2. </w:t>
            </w:r>
            <w:proofErr w:type="spellStart"/>
            <w:r w:rsidRPr="00626046">
              <w:rPr>
                <w:b/>
                <w:bCs/>
                <w:sz w:val="18"/>
                <w:szCs w:val="18"/>
                <w:u w:val="single"/>
                <w:lang w:eastAsia="en-GB"/>
              </w:rPr>
              <w:t>Generalist</w:t>
            </w:r>
            <w:r w:rsidR="0018245D">
              <w:rPr>
                <w:b/>
                <w:bCs/>
                <w:sz w:val="18"/>
                <w:szCs w:val="18"/>
                <w:u w:val="single"/>
                <w:lang w:eastAsia="en-GB"/>
              </w:rPr>
              <w:t>a</w:t>
            </w:r>
            <w:proofErr w:type="spellEnd"/>
            <w:r w:rsidRPr="00626046">
              <w:rPr>
                <w:b/>
                <w:bCs/>
                <w:sz w:val="18"/>
                <w:szCs w:val="18"/>
                <w:u w:val="single"/>
                <w:lang w:eastAsia="en-GB"/>
              </w:rPr>
              <w:t>:</w:t>
            </w:r>
            <w:r w:rsidR="00744AC7" w:rsidRPr="00CF45D9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18245D">
              <w:rPr>
                <w:bCs/>
                <w:sz w:val="18"/>
                <w:szCs w:val="18"/>
                <w:lang w:eastAsia="en-GB"/>
              </w:rPr>
              <w:t>Aplicación</w:t>
            </w:r>
            <w:proofErr w:type="spellEnd"/>
            <w:r w:rsidR="0018245D">
              <w:rPr>
                <w:bCs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="0018245D">
              <w:rPr>
                <w:bCs/>
                <w:sz w:val="18"/>
                <w:szCs w:val="18"/>
                <w:lang w:eastAsia="en-GB"/>
              </w:rPr>
              <w:t>Análisis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44AC7" w:rsidRPr="0018245D" w:rsidRDefault="00626046" w:rsidP="00626046">
            <w:pPr>
              <w:spacing w:before="60"/>
              <w:jc w:val="center"/>
              <w:rPr>
                <w:b/>
                <w:bCs/>
                <w:sz w:val="18"/>
                <w:szCs w:val="18"/>
                <w:lang w:val="es-ES" w:eastAsia="en-GB"/>
              </w:rPr>
            </w:pPr>
            <w:r w:rsidRPr="0018245D">
              <w:rPr>
                <w:b/>
                <w:bCs/>
                <w:sz w:val="18"/>
                <w:szCs w:val="18"/>
                <w:u w:val="single"/>
                <w:lang w:val="es-ES" w:eastAsia="en-GB"/>
              </w:rPr>
              <w:t>3</w:t>
            </w:r>
            <w:r w:rsidR="00744AC7" w:rsidRPr="0018245D">
              <w:rPr>
                <w:b/>
                <w:bCs/>
                <w:sz w:val="18"/>
                <w:szCs w:val="18"/>
                <w:u w:val="single"/>
                <w:lang w:val="es-ES" w:eastAsia="en-GB"/>
              </w:rPr>
              <w:t>.</w:t>
            </w:r>
            <w:r w:rsidR="0018245D" w:rsidRPr="0018245D">
              <w:rPr>
                <w:b/>
                <w:bCs/>
                <w:sz w:val="18"/>
                <w:szCs w:val="18"/>
                <w:u w:val="single"/>
                <w:lang w:val="es-ES" w:eastAsia="en-GB"/>
              </w:rPr>
              <w:t xml:space="preserve"> E</w:t>
            </w:r>
            <w:r w:rsidR="003B37CF">
              <w:rPr>
                <w:b/>
                <w:bCs/>
                <w:sz w:val="18"/>
                <w:szCs w:val="18"/>
                <w:u w:val="single"/>
                <w:lang w:val="es-ES" w:eastAsia="en-GB"/>
              </w:rPr>
              <w:t>s</w:t>
            </w:r>
            <w:r w:rsidRPr="0018245D">
              <w:rPr>
                <w:b/>
                <w:bCs/>
                <w:sz w:val="18"/>
                <w:szCs w:val="18"/>
                <w:u w:val="single"/>
                <w:lang w:val="es-ES" w:eastAsia="en-GB"/>
              </w:rPr>
              <w:t>pecialist</w:t>
            </w:r>
            <w:r w:rsidR="003B37CF">
              <w:rPr>
                <w:b/>
                <w:bCs/>
                <w:sz w:val="18"/>
                <w:szCs w:val="18"/>
                <w:u w:val="single"/>
                <w:lang w:val="es-ES" w:eastAsia="en-GB"/>
              </w:rPr>
              <w:t>a</w:t>
            </w:r>
            <w:r w:rsidRPr="0018245D">
              <w:rPr>
                <w:b/>
                <w:bCs/>
                <w:sz w:val="18"/>
                <w:szCs w:val="18"/>
                <w:u w:val="single"/>
                <w:lang w:val="es-ES" w:eastAsia="en-GB"/>
              </w:rPr>
              <w:t>:</w:t>
            </w:r>
            <w:r w:rsidR="00744AC7" w:rsidRPr="0018245D">
              <w:rPr>
                <w:bCs/>
                <w:sz w:val="18"/>
                <w:szCs w:val="18"/>
                <w:lang w:val="es-ES" w:eastAsia="en-GB"/>
              </w:rPr>
              <w:t xml:space="preserve"> </w:t>
            </w:r>
            <w:r w:rsidR="0018245D">
              <w:rPr>
                <w:bCs/>
                <w:sz w:val="18"/>
                <w:szCs w:val="18"/>
                <w:lang w:val="es-ES" w:eastAsia="en-GB"/>
              </w:rPr>
              <w:t>Evaluación</w:t>
            </w:r>
          </w:p>
        </w:tc>
        <w:tc>
          <w:tcPr>
            <w:tcW w:w="1985" w:type="dxa"/>
            <w:vAlign w:val="center"/>
          </w:tcPr>
          <w:p w:rsidR="00744AC7" w:rsidRPr="0018245D" w:rsidRDefault="00626046" w:rsidP="00626046">
            <w:pPr>
              <w:spacing w:before="60"/>
              <w:jc w:val="center"/>
              <w:rPr>
                <w:b/>
                <w:bCs/>
                <w:sz w:val="18"/>
                <w:szCs w:val="18"/>
                <w:lang w:val="es-ES" w:eastAsia="en-GB"/>
              </w:rPr>
            </w:pPr>
            <w:r w:rsidRPr="0018245D">
              <w:rPr>
                <w:b/>
                <w:bCs/>
                <w:sz w:val="18"/>
                <w:szCs w:val="18"/>
                <w:u w:val="single"/>
                <w:lang w:val="es-ES" w:eastAsia="en-GB"/>
              </w:rPr>
              <w:t>4. Expert</w:t>
            </w:r>
            <w:r w:rsidR="0018245D">
              <w:rPr>
                <w:b/>
                <w:bCs/>
                <w:sz w:val="18"/>
                <w:szCs w:val="18"/>
                <w:u w:val="single"/>
                <w:lang w:val="es-ES" w:eastAsia="en-GB"/>
              </w:rPr>
              <w:t>o</w:t>
            </w:r>
            <w:r w:rsidRPr="0018245D">
              <w:rPr>
                <w:b/>
                <w:bCs/>
                <w:sz w:val="18"/>
                <w:szCs w:val="18"/>
                <w:u w:val="single"/>
                <w:lang w:val="es-ES" w:eastAsia="en-GB"/>
              </w:rPr>
              <w:t>:</w:t>
            </w:r>
            <w:r w:rsidR="0018245D">
              <w:rPr>
                <w:bCs/>
                <w:sz w:val="18"/>
                <w:szCs w:val="18"/>
                <w:lang w:val="es-ES" w:eastAsia="en-GB"/>
              </w:rPr>
              <w:t xml:space="preserve"> Creación</w:t>
            </w:r>
          </w:p>
        </w:tc>
      </w:tr>
      <w:tr w:rsidR="00744AC7" w:rsidRPr="008B3E4B" w:rsidTr="003B37CF">
        <w:tc>
          <w:tcPr>
            <w:tcW w:w="1526" w:type="dxa"/>
            <w:vAlign w:val="center"/>
          </w:tcPr>
          <w:p w:rsidR="00744AC7" w:rsidRPr="0018245D" w:rsidRDefault="00744AC7" w:rsidP="002435D8">
            <w:pPr>
              <w:jc w:val="center"/>
              <w:rPr>
                <w:b/>
                <w:lang w:val="es-ES"/>
              </w:rPr>
            </w:pPr>
          </w:p>
          <w:p w:rsidR="00744AC7" w:rsidRPr="0018245D" w:rsidRDefault="00E616A2" w:rsidP="002435D8">
            <w:pPr>
              <w:jc w:val="center"/>
              <w:rPr>
                <w:b/>
                <w:lang w:val="es-ES"/>
              </w:rPr>
            </w:pPr>
            <w:r w:rsidRPr="0018245D">
              <w:rPr>
                <w:b/>
                <w:lang w:val="es-ES"/>
              </w:rPr>
              <w:t>Nivel de Práctica</w:t>
            </w:r>
          </w:p>
        </w:tc>
        <w:tc>
          <w:tcPr>
            <w:tcW w:w="1984" w:type="dxa"/>
            <w:vAlign w:val="center"/>
          </w:tcPr>
          <w:p w:rsidR="0018245D" w:rsidRDefault="0018245D" w:rsidP="002435D8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E616A2" w:rsidRPr="0018245D" w:rsidRDefault="00E616A2" w:rsidP="002435D8">
            <w:pPr>
              <w:jc w:val="center"/>
              <w:rPr>
                <w:sz w:val="18"/>
                <w:szCs w:val="18"/>
                <w:lang w:val="es-ES"/>
              </w:rPr>
            </w:pPr>
            <w:r w:rsidRPr="0018245D">
              <w:rPr>
                <w:sz w:val="18"/>
                <w:szCs w:val="18"/>
                <w:lang w:val="es-ES"/>
              </w:rPr>
              <w:t>Sensibilizado sobre la temática</w:t>
            </w:r>
            <w:r w:rsidR="004A37CB" w:rsidRPr="0018245D">
              <w:rPr>
                <w:sz w:val="18"/>
                <w:szCs w:val="18"/>
                <w:lang w:val="es-ES"/>
              </w:rPr>
              <w:t>.</w:t>
            </w:r>
          </w:p>
          <w:p w:rsidR="00744AC7" w:rsidRPr="0018245D" w:rsidRDefault="00744AC7" w:rsidP="00E616A2">
            <w:pPr>
              <w:rPr>
                <w:sz w:val="18"/>
                <w:szCs w:val="18"/>
                <w:lang w:val="es-ES"/>
              </w:rPr>
            </w:pPr>
          </w:p>
          <w:p w:rsidR="00744AC7" w:rsidRPr="00E616A2" w:rsidRDefault="00E616A2" w:rsidP="002435D8">
            <w:pPr>
              <w:jc w:val="center"/>
              <w:rPr>
                <w:sz w:val="18"/>
                <w:szCs w:val="18"/>
                <w:lang w:val="es-ES"/>
              </w:rPr>
            </w:pPr>
            <w:r w:rsidRPr="00E616A2">
              <w:rPr>
                <w:sz w:val="18"/>
                <w:szCs w:val="18"/>
                <w:lang w:val="es-ES"/>
              </w:rPr>
              <w:t xml:space="preserve">Capaz de repetir </w:t>
            </w:r>
            <w:r>
              <w:rPr>
                <w:sz w:val="18"/>
                <w:szCs w:val="18"/>
                <w:lang w:val="es-ES"/>
              </w:rPr>
              <w:t xml:space="preserve">el mensaje </w:t>
            </w:r>
            <w:r w:rsidRPr="00E616A2">
              <w:rPr>
                <w:sz w:val="18"/>
                <w:szCs w:val="18"/>
                <w:lang w:val="es-ES"/>
              </w:rPr>
              <w:t>de manera efectiva a sus compañeros.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44AC7" w:rsidRPr="00E616A2" w:rsidRDefault="00E616A2" w:rsidP="00E616A2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E616A2">
              <w:rPr>
                <w:sz w:val="18"/>
                <w:szCs w:val="18"/>
                <w:lang w:val="es-ES"/>
              </w:rPr>
              <w:t xml:space="preserve">Capaz de explicar de manera efectiva la materia a personas no </w:t>
            </w:r>
            <w:r>
              <w:rPr>
                <w:sz w:val="18"/>
                <w:szCs w:val="18"/>
                <w:lang w:val="es-ES"/>
              </w:rPr>
              <w:t xml:space="preserve">familiarizados con </w:t>
            </w:r>
            <w:r w:rsidR="004A37CB">
              <w:rPr>
                <w:sz w:val="18"/>
                <w:szCs w:val="18"/>
                <w:lang w:val="es-ES"/>
              </w:rPr>
              <w:t>la temática.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45D" w:rsidRDefault="0018245D" w:rsidP="0018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inherit" w:eastAsia="Times New Roman" w:hAnsi="inherit" w:cs="Courier New"/>
                <w:color w:val="212121"/>
                <w:lang w:val="es-ES" w:eastAsia="es-ES"/>
              </w:rPr>
            </w:pPr>
          </w:p>
          <w:p w:rsidR="0018245D" w:rsidRPr="0018245D" w:rsidRDefault="0018245D" w:rsidP="0018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es-ES"/>
              </w:rPr>
            </w:pPr>
            <w:r w:rsidRPr="0018245D">
              <w:rPr>
                <w:sz w:val="18"/>
                <w:szCs w:val="18"/>
                <w:lang w:val="es-ES"/>
              </w:rPr>
              <w:t>Capaz de emplear de manera eficaz el aprendizaje o implementarlo en una misión sobre el terreno, con acompañamiento</w:t>
            </w:r>
            <w:r>
              <w:rPr>
                <w:sz w:val="18"/>
                <w:szCs w:val="18"/>
                <w:lang w:val="es-ES"/>
              </w:rPr>
              <w:t>,</w:t>
            </w:r>
            <w:r w:rsidRPr="0018245D">
              <w:rPr>
                <w:sz w:val="18"/>
                <w:szCs w:val="18"/>
                <w:lang w:val="es-ES"/>
              </w:rPr>
              <w:t xml:space="preserve"> en contextos sencillos.</w:t>
            </w:r>
          </w:p>
          <w:p w:rsidR="0018245D" w:rsidRPr="0018245D" w:rsidRDefault="0018245D" w:rsidP="00095938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18245D" w:rsidRPr="0018245D" w:rsidRDefault="0018245D" w:rsidP="00095938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744AC7" w:rsidRPr="00B20C07" w:rsidRDefault="00744AC7" w:rsidP="00BE0F31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744AC7" w:rsidRPr="00B20C07" w:rsidRDefault="00744AC7" w:rsidP="00BE0F31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45D" w:rsidRPr="00B20C07" w:rsidRDefault="0018245D" w:rsidP="00095938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18245D" w:rsidRPr="0018245D" w:rsidRDefault="0018245D" w:rsidP="0018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es-ES"/>
              </w:rPr>
            </w:pPr>
            <w:r w:rsidRPr="0018245D">
              <w:rPr>
                <w:sz w:val="18"/>
                <w:szCs w:val="18"/>
                <w:lang w:val="es-ES"/>
              </w:rPr>
              <w:t xml:space="preserve">Capaz de emplear de manera eficaz el aprendizaje o implementarlo en una misión sobre el terreno, </w:t>
            </w:r>
            <w:r>
              <w:rPr>
                <w:sz w:val="18"/>
                <w:szCs w:val="18"/>
                <w:lang w:val="es-ES"/>
              </w:rPr>
              <w:t>sin</w:t>
            </w:r>
            <w:r w:rsidRPr="0018245D">
              <w:rPr>
                <w:sz w:val="18"/>
                <w:szCs w:val="18"/>
                <w:lang w:val="es-ES"/>
              </w:rPr>
              <w:t xml:space="preserve"> acompañamiento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18245D">
              <w:rPr>
                <w:sz w:val="18"/>
                <w:szCs w:val="18"/>
                <w:lang w:val="es-ES"/>
              </w:rPr>
              <w:t>en contextos sencillos</w:t>
            </w:r>
            <w:r>
              <w:rPr>
                <w:sz w:val="18"/>
                <w:szCs w:val="18"/>
                <w:lang w:val="es-ES"/>
              </w:rPr>
              <w:t xml:space="preserve">, o </w:t>
            </w:r>
            <w:r>
              <w:rPr>
                <w:sz w:val="18"/>
                <w:szCs w:val="18"/>
                <w:lang w:val="es-ES"/>
              </w:rPr>
              <w:lastRenderedPageBreak/>
              <w:t>bien, en contextos complejos con apoyo.</w:t>
            </w:r>
          </w:p>
          <w:p w:rsidR="0018245D" w:rsidRDefault="0018245D" w:rsidP="00095938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18245D" w:rsidRPr="0018245D" w:rsidRDefault="0018245D" w:rsidP="00095938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Capaz de proporcionar formación al equipo de trabajo</w:t>
            </w:r>
          </w:p>
          <w:p w:rsidR="00744AC7" w:rsidRPr="00B20C07" w:rsidRDefault="00744AC7" w:rsidP="0018245D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8245D" w:rsidRDefault="0018245D" w:rsidP="0047408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744AC7" w:rsidRPr="0018245D" w:rsidRDefault="0018245D" w:rsidP="00474082">
            <w:pPr>
              <w:jc w:val="center"/>
              <w:rPr>
                <w:sz w:val="18"/>
                <w:szCs w:val="18"/>
                <w:lang w:val="es-ES"/>
              </w:rPr>
            </w:pPr>
            <w:r w:rsidRPr="0018245D">
              <w:rPr>
                <w:sz w:val="18"/>
                <w:szCs w:val="18"/>
                <w:lang w:val="es-ES"/>
              </w:rPr>
              <w:t xml:space="preserve">Capaz de emplear de manera eficaz el aprendizaje o </w:t>
            </w:r>
            <w:r>
              <w:rPr>
                <w:sz w:val="18"/>
                <w:szCs w:val="18"/>
                <w:lang w:val="es-ES"/>
              </w:rPr>
              <w:t xml:space="preserve">de </w:t>
            </w:r>
            <w:r w:rsidRPr="0018245D">
              <w:rPr>
                <w:sz w:val="18"/>
                <w:szCs w:val="18"/>
                <w:lang w:val="es-ES"/>
              </w:rPr>
              <w:t xml:space="preserve">implementarlo en una misión </w:t>
            </w:r>
            <w:r>
              <w:rPr>
                <w:sz w:val="18"/>
                <w:szCs w:val="18"/>
                <w:lang w:val="es-ES"/>
              </w:rPr>
              <w:t>en</w:t>
            </w:r>
            <w:r w:rsidRPr="0018245D">
              <w:rPr>
                <w:sz w:val="18"/>
                <w:szCs w:val="18"/>
                <w:lang w:val="es-ES"/>
              </w:rPr>
              <w:t xml:space="preserve"> terreno </w:t>
            </w:r>
            <w:r>
              <w:rPr>
                <w:sz w:val="18"/>
                <w:szCs w:val="18"/>
                <w:lang w:val="es-ES"/>
              </w:rPr>
              <w:t>en contextos complejos.</w:t>
            </w:r>
          </w:p>
          <w:p w:rsidR="0018245D" w:rsidRPr="0018245D" w:rsidRDefault="0018245D" w:rsidP="0047408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18245D" w:rsidRDefault="0018245D" w:rsidP="0018245D">
            <w:pPr>
              <w:jc w:val="center"/>
              <w:rPr>
                <w:sz w:val="18"/>
                <w:szCs w:val="18"/>
                <w:lang w:val="es-ES"/>
              </w:rPr>
            </w:pPr>
            <w:r w:rsidRPr="0018245D">
              <w:rPr>
                <w:sz w:val="18"/>
                <w:szCs w:val="18"/>
                <w:lang w:val="es-ES"/>
              </w:rPr>
              <w:t xml:space="preserve">Capaz de </w:t>
            </w:r>
            <w:r>
              <w:rPr>
                <w:sz w:val="18"/>
                <w:szCs w:val="18"/>
                <w:lang w:val="es-ES"/>
              </w:rPr>
              <w:t xml:space="preserve">producir </w:t>
            </w:r>
            <w:r>
              <w:rPr>
                <w:sz w:val="18"/>
                <w:szCs w:val="18"/>
                <w:lang w:val="es-ES"/>
              </w:rPr>
              <w:lastRenderedPageBreak/>
              <w:t>programas o proyectos</w:t>
            </w:r>
            <w:r w:rsidRPr="0018245D">
              <w:rPr>
                <w:sz w:val="18"/>
                <w:szCs w:val="18"/>
                <w:lang w:val="es-ES"/>
              </w:rPr>
              <w:t>.</w:t>
            </w:r>
          </w:p>
          <w:p w:rsidR="0018245D" w:rsidRPr="0018245D" w:rsidRDefault="0018245D" w:rsidP="0018245D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18245D" w:rsidRDefault="0018245D" w:rsidP="0018245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Apto para evaluar planes o </w:t>
            </w:r>
            <w:r w:rsidRPr="0018245D">
              <w:rPr>
                <w:sz w:val="18"/>
                <w:szCs w:val="18"/>
                <w:lang w:val="es-ES"/>
              </w:rPr>
              <w:t>proyectos</w:t>
            </w:r>
          </w:p>
          <w:p w:rsidR="0018245D" w:rsidRPr="0018245D" w:rsidRDefault="0018245D" w:rsidP="0018245D">
            <w:pPr>
              <w:rPr>
                <w:sz w:val="18"/>
                <w:szCs w:val="18"/>
                <w:lang w:val="es-ES"/>
              </w:rPr>
            </w:pPr>
          </w:p>
          <w:p w:rsidR="00744AC7" w:rsidRPr="0018245D" w:rsidRDefault="0018245D" w:rsidP="0018245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Competente para</w:t>
            </w:r>
            <w:r w:rsidRPr="0018245D">
              <w:rPr>
                <w:sz w:val="18"/>
                <w:szCs w:val="18"/>
                <w:lang w:val="es-ES"/>
              </w:rPr>
              <w:t xml:space="preserve"> formar a profesionales en la</w:t>
            </w:r>
            <w:r>
              <w:rPr>
                <w:sz w:val="18"/>
                <w:szCs w:val="18"/>
                <w:lang w:val="es-ES"/>
              </w:rPr>
              <w:t>s materias necesarias</w:t>
            </w:r>
            <w:r w:rsidRPr="0018245D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1985" w:type="dxa"/>
            <w:vAlign w:val="center"/>
          </w:tcPr>
          <w:p w:rsidR="0018245D" w:rsidRPr="00B20C07" w:rsidRDefault="0018245D" w:rsidP="0047408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7E0B65" w:rsidRPr="0018245D" w:rsidRDefault="0018245D" w:rsidP="00474082">
            <w:pPr>
              <w:jc w:val="center"/>
              <w:rPr>
                <w:sz w:val="18"/>
                <w:szCs w:val="18"/>
                <w:lang w:val="es-ES"/>
              </w:rPr>
            </w:pPr>
            <w:r w:rsidRPr="0018245D">
              <w:rPr>
                <w:sz w:val="18"/>
                <w:szCs w:val="18"/>
                <w:lang w:val="es-ES"/>
              </w:rPr>
              <w:t>Competente para realizar evaluaciones</w:t>
            </w:r>
          </w:p>
          <w:p w:rsidR="007E0B65" w:rsidRPr="0018245D" w:rsidRDefault="007E0B65" w:rsidP="0047408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744AC7" w:rsidRDefault="0018245D" w:rsidP="00474082">
            <w:pPr>
              <w:jc w:val="center"/>
              <w:rPr>
                <w:sz w:val="18"/>
                <w:szCs w:val="18"/>
                <w:lang w:val="es-ES"/>
              </w:rPr>
            </w:pPr>
            <w:r w:rsidRPr="0018245D">
              <w:rPr>
                <w:sz w:val="18"/>
                <w:szCs w:val="18"/>
                <w:lang w:val="es-ES"/>
              </w:rPr>
              <w:t xml:space="preserve">Capaz de </w:t>
            </w:r>
            <w:r>
              <w:rPr>
                <w:sz w:val="18"/>
                <w:szCs w:val="18"/>
                <w:lang w:val="es-ES"/>
              </w:rPr>
              <w:t>generar nuevas estrategias, políticas</w:t>
            </w:r>
            <w:r w:rsidRPr="0018245D">
              <w:rPr>
                <w:sz w:val="18"/>
                <w:szCs w:val="18"/>
                <w:lang w:val="es-ES"/>
              </w:rPr>
              <w:t xml:space="preserve">, introducir nuevas ideas o </w:t>
            </w:r>
            <w:r>
              <w:rPr>
                <w:sz w:val="18"/>
                <w:szCs w:val="18"/>
                <w:lang w:val="es-ES"/>
              </w:rPr>
              <w:t>maneras</w:t>
            </w:r>
            <w:r w:rsidRPr="0018245D">
              <w:rPr>
                <w:sz w:val="18"/>
                <w:szCs w:val="18"/>
                <w:lang w:val="es-ES"/>
              </w:rPr>
              <w:t xml:space="preserve"> de trabajar </w:t>
            </w:r>
            <w:r w:rsidRPr="0018245D">
              <w:rPr>
                <w:sz w:val="18"/>
                <w:szCs w:val="18"/>
                <w:lang w:val="es-ES"/>
              </w:rPr>
              <w:lastRenderedPageBreak/>
              <w:t xml:space="preserve">sobre </w:t>
            </w:r>
            <w:r>
              <w:rPr>
                <w:sz w:val="18"/>
                <w:szCs w:val="18"/>
                <w:lang w:val="es-ES"/>
              </w:rPr>
              <w:t>una materia.</w:t>
            </w:r>
          </w:p>
          <w:p w:rsidR="0018245D" w:rsidRPr="0018245D" w:rsidRDefault="0018245D" w:rsidP="0047408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744AC7" w:rsidRPr="0018245D" w:rsidRDefault="0018245D" w:rsidP="00474082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Competente para</w:t>
            </w:r>
            <w:r w:rsidRPr="0018245D">
              <w:rPr>
                <w:sz w:val="18"/>
                <w:szCs w:val="18"/>
                <w:lang w:val="es-ES"/>
              </w:rPr>
              <w:t xml:space="preserve"> formar a profesionales en la</w:t>
            </w:r>
            <w:r>
              <w:rPr>
                <w:sz w:val="18"/>
                <w:szCs w:val="18"/>
                <w:lang w:val="es-ES"/>
              </w:rPr>
              <w:t>s materias necesarias</w:t>
            </w:r>
            <w:r w:rsidRPr="0018245D">
              <w:rPr>
                <w:sz w:val="18"/>
                <w:szCs w:val="18"/>
                <w:lang w:val="es-ES"/>
              </w:rPr>
              <w:t>.</w:t>
            </w:r>
          </w:p>
        </w:tc>
      </w:tr>
    </w:tbl>
    <w:p w:rsidR="00175F1B" w:rsidRPr="0018245D" w:rsidRDefault="00175F1B">
      <w:pPr>
        <w:rPr>
          <w:rFonts w:eastAsia="MS Gothic"/>
          <w:b/>
          <w:bCs/>
          <w:color w:val="C00000"/>
          <w:lang w:val="es-ES" w:eastAsia="en-GB"/>
        </w:rPr>
        <w:sectPr w:rsidR="00175F1B" w:rsidRPr="0018245D" w:rsidSect="00474082">
          <w:pgSz w:w="16838" w:h="11906" w:orient="landscape"/>
          <w:pgMar w:top="1560" w:right="1418" w:bottom="1701" w:left="1418" w:header="709" w:footer="709" w:gutter="0"/>
          <w:cols w:space="708"/>
          <w:docGrid w:linePitch="360"/>
        </w:sectPr>
      </w:pPr>
    </w:p>
    <w:p w:rsidR="00C27D4D" w:rsidRPr="00C27D4D" w:rsidRDefault="00C27D4D" w:rsidP="00203578">
      <w:pPr>
        <w:jc w:val="left"/>
        <w:rPr>
          <w:b/>
          <w:color w:val="C00000"/>
          <w:sz w:val="22"/>
          <w:lang w:val="es-ES"/>
        </w:rPr>
      </w:pPr>
      <w:r>
        <w:rPr>
          <w:b/>
          <w:color w:val="C00000"/>
          <w:sz w:val="22"/>
          <w:lang w:val="es-ES"/>
        </w:rPr>
        <w:lastRenderedPageBreak/>
        <w:t>A</w:t>
      </w:r>
      <w:r w:rsidR="00203578" w:rsidRPr="00C27D4D">
        <w:rPr>
          <w:b/>
          <w:color w:val="C00000"/>
          <w:sz w:val="22"/>
          <w:lang w:val="es-ES"/>
        </w:rPr>
        <w:t>nex</w:t>
      </w:r>
      <w:r>
        <w:rPr>
          <w:b/>
          <w:color w:val="C00000"/>
          <w:sz w:val="22"/>
          <w:lang w:val="es-ES"/>
        </w:rPr>
        <w:t>o</w:t>
      </w:r>
      <w:r w:rsidR="00203578" w:rsidRPr="00C27D4D">
        <w:rPr>
          <w:b/>
          <w:color w:val="C00000"/>
          <w:sz w:val="22"/>
          <w:lang w:val="es-ES"/>
        </w:rPr>
        <w:t xml:space="preserve"> 2</w:t>
      </w:r>
      <w:r w:rsidRPr="00C27D4D">
        <w:rPr>
          <w:b/>
          <w:color w:val="C00000"/>
          <w:sz w:val="22"/>
          <w:lang w:val="es-ES"/>
        </w:rPr>
        <w:t>. Explicación e Interpretación de Encuestas</w:t>
      </w:r>
      <w:r>
        <w:rPr>
          <w:b/>
          <w:color w:val="C00000"/>
          <w:sz w:val="22"/>
          <w:lang w:val="es-ES"/>
        </w:rPr>
        <w:t xml:space="preserve"> </w:t>
      </w:r>
    </w:p>
    <w:p w:rsidR="00BF5B89" w:rsidRPr="00BF5B89" w:rsidRDefault="00C27D4D" w:rsidP="00BF5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2"/>
          <w:lang w:val="es-ES"/>
        </w:rPr>
      </w:pPr>
      <w:r w:rsidRPr="00C27D4D">
        <w:rPr>
          <w:sz w:val="22"/>
          <w:lang w:val="es-ES"/>
        </w:rPr>
        <w:t xml:space="preserve">Los cuestionarios de este tipo de encuestas tratan de reflejar los conocimientos y las competencias técnicas de los participantes a través de autoevaluación. Las cuestiones reflejadas en las encuestas configuran las áreas principales tratadas  en cada formación. </w:t>
      </w:r>
      <w:r w:rsidRPr="00BF5B89">
        <w:rPr>
          <w:sz w:val="22"/>
          <w:lang w:val="es-ES"/>
        </w:rPr>
        <w:t>Se realizan l</w:t>
      </w:r>
      <w:r w:rsidRPr="00C27D4D">
        <w:rPr>
          <w:sz w:val="22"/>
          <w:lang w:val="es-ES"/>
        </w:rPr>
        <w:t xml:space="preserve">as mismas preguntas </w:t>
      </w:r>
      <w:r w:rsidRPr="00BF5B89">
        <w:rPr>
          <w:sz w:val="22"/>
          <w:lang w:val="es-ES"/>
        </w:rPr>
        <w:t>durante</w:t>
      </w:r>
      <w:r w:rsidRPr="00C27D4D">
        <w:rPr>
          <w:sz w:val="22"/>
          <w:lang w:val="es-ES"/>
        </w:rPr>
        <w:t xml:space="preserve"> la formación previa y</w:t>
      </w:r>
      <w:r w:rsidRPr="00BF5B89">
        <w:rPr>
          <w:sz w:val="22"/>
          <w:lang w:val="es-ES"/>
        </w:rPr>
        <w:t xml:space="preserve"> también a</w:t>
      </w:r>
      <w:r w:rsidRPr="00C27D4D">
        <w:rPr>
          <w:sz w:val="22"/>
          <w:lang w:val="es-ES"/>
        </w:rPr>
        <w:t xml:space="preserve"> posterior</w:t>
      </w:r>
      <w:r w:rsidRPr="00BF5B89">
        <w:rPr>
          <w:sz w:val="22"/>
          <w:lang w:val="es-ES"/>
        </w:rPr>
        <w:t>i,</w:t>
      </w:r>
      <w:r w:rsidRPr="00C27D4D">
        <w:rPr>
          <w:sz w:val="22"/>
          <w:lang w:val="es-ES"/>
        </w:rPr>
        <w:t xml:space="preserve"> para que los participantes </w:t>
      </w:r>
      <w:r w:rsidRPr="00BF5B89">
        <w:rPr>
          <w:sz w:val="22"/>
          <w:lang w:val="es-ES"/>
        </w:rPr>
        <w:t>tengan oportunidad de</w:t>
      </w:r>
      <w:r w:rsidRPr="00C27D4D">
        <w:rPr>
          <w:sz w:val="22"/>
          <w:lang w:val="es-ES"/>
        </w:rPr>
        <w:t xml:space="preserve"> evaluar sus conocimientos y competencias relacionadas con cada tema</w:t>
      </w:r>
      <w:r w:rsidRPr="00BF5B89">
        <w:rPr>
          <w:sz w:val="22"/>
          <w:lang w:val="es-ES"/>
        </w:rPr>
        <w:t>.</w:t>
      </w:r>
    </w:p>
    <w:p w:rsidR="00BF5B89" w:rsidRDefault="00BF5B89" w:rsidP="00BF5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2"/>
          <w:lang w:val="es-ES"/>
        </w:rPr>
      </w:pPr>
    </w:p>
    <w:p w:rsidR="00BF5B89" w:rsidRDefault="00C27D4D" w:rsidP="00BF5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2"/>
          <w:lang w:val="es-ES"/>
        </w:rPr>
      </w:pPr>
      <w:r w:rsidRPr="00BF5B89">
        <w:rPr>
          <w:sz w:val="22"/>
          <w:lang w:val="es-ES"/>
        </w:rPr>
        <w:t xml:space="preserve">Las encuestas utilizan los mismos indicadores para el nivel de competencias técnicas que </w:t>
      </w:r>
      <w:r w:rsidR="003B37CF">
        <w:rPr>
          <w:sz w:val="22"/>
          <w:lang w:val="es-ES"/>
        </w:rPr>
        <w:t>los indicados en el</w:t>
      </w:r>
      <w:r w:rsidRPr="00BF5B89">
        <w:rPr>
          <w:sz w:val="22"/>
          <w:lang w:val="es-ES"/>
        </w:rPr>
        <w:t xml:space="preserve"> </w:t>
      </w:r>
      <w:r w:rsidR="00C5569B" w:rsidRPr="00C5569B">
        <w:rPr>
          <w:sz w:val="22"/>
          <w:lang w:val="es-ES"/>
        </w:rPr>
        <w:t>Marco de Competencias Técnicas y de Aprendizaje</w:t>
      </w:r>
      <w:r w:rsidR="001A6BF1">
        <w:rPr>
          <w:sz w:val="22"/>
          <w:lang w:val="es-ES"/>
        </w:rPr>
        <w:t>, añadiendo el "Nivel 0</w:t>
      </w:r>
      <w:r w:rsidRPr="00BF5B89">
        <w:rPr>
          <w:sz w:val="22"/>
          <w:lang w:val="es-ES"/>
        </w:rPr>
        <w:t>" que indica la falta de conocimientos  o competencias.</w:t>
      </w:r>
    </w:p>
    <w:p w:rsidR="00BF5B89" w:rsidRPr="00696702" w:rsidRDefault="00BF5B89" w:rsidP="00BF5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2"/>
          <w:lang w:val="es-ES"/>
        </w:rPr>
      </w:pPr>
      <w:r w:rsidRPr="00BF5B89">
        <w:rPr>
          <w:lang w:val="es-ES"/>
        </w:rPr>
        <w:br/>
      </w:r>
      <w:r w:rsidRPr="00696702">
        <w:rPr>
          <w:sz w:val="22"/>
          <w:lang w:val="es-ES"/>
        </w:rPr>
        <w:t xml:space="preserve">En cuanto a los temas a evaluar, las encuestas son más detalladas que el propio </w:t>
      </w:r>
      <w:r w:rsidR="00C5569B">
        <w:rPr>
          <w:sz w:val="22"/>
          <w:lang w:val="es-ES"/>
        </w:rPr>
        <w:t>M</w:t>
      </w:r>
      <w:r w:rsidRPr="00696702">
        <w:rPr>
          <w:sz w:val="22"/>
          <w:lang w:val="es-ES"/>
        </w:rPr>
        <w:t>arco, ya que algunos temas se han adaptado a la agenda de formaciones y se presentan separados en la encuesta.</w:t>
      </w:r>
    </w:p>
    <w:p w:rsidR="00203578" w:rsidRPr="00B20C07" w:rsidRDefault="00203578" w:rsidP="00BF5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2"/>
          <w:lang w:val="es-ES"/>
        </w:rPr>
      </w:pPr>
      <w:r w:rsidRPr="00B20C07">
        <w:rPr>
          <w:sz w:val="22"/>
          <w:lang w:val="es-ES"/>
        </w:rPr>
        <w:br w:type="page"/>
      </w:r>
    </w:p>
    <w:p w:rsidR="00BB6B40" w:rsidRPr="00D46900" w:rsidRDefault="00083C75" w:rsidP="00BB6B40">
      <w:pPr>
        <w:jc w:val="left"/>
        <w:rPr>
          <w:b/>
          <w:sz w:val="22"/>
          <w:lang w:val="es-ES"/>
        </w:rPr>
      </w:pPr>
      <w:r>
        <w:rPr>
          <w:b/>
          <w:sz w:val="22"/>
          <w:lang w:val="es-ES"/>
        </w:rPr>
        <w:lastRenderedPageBreak/>
        <w:t>Encuesta para el curso “Programación e</w:t>
      </w:r>
      <w:r w:rsidR="00897850">
        <w:rPr>
          <w:b/>
          <w:sz w:val="22"/>
          <w:lang w:val="es-ES"/>
        </w:rPr>
        <w:t>n</w:t>
      </w:r>
      <w:bookmarkStart w:id="0" w:name="_GoBack"/>
      <w:bookmarkEnd w:id="0"/>
      <w:r w:rsidR="00BB6B40" w:rsidRPr="00D46900">
        <w:rPr>
          <w:b/>
          <w:sz w:val="22"/>
          <w:lang w:val="es-ES"/>
        </w:rPr>
        <w:t xml:space="preserve"> Medios de Vida</w:t>
      </w:r>
      <w:r>
        <w:rPr>
          <w:b/>
          <w:sz w:val="22"/>
          <w:lang w:val="es-ES"/>
        </w:rPr>
        <w:t>”</w:t>
      </w:r>
    </w:p>
    <w:tbl>
      <w:tblPr>
        <w:tblW w:w="802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433"/>
        <w:gridCol w:w="473"/>
        <w:gridCol w:w="425"/>
        <w:gridCol w:w="425"/>
        <w:gridCol w:w="425"/>
        <w:gridCol w:w="476"/>
        <w:gridCol w:w="450"/>
        <w:gridCol w:w="437"/>
        <w:gridCol w:w="394"/>
        <w:gridCol w:w="385"/>
      </w:tblGrid>
      <w:tr w:rsidR="00BB6B40" w:rsidRPr="008B3E4B" w:rsidTr="00583A9F">
        <w:trPr>
          <w:trHeight w:val="330"/>
        </w:trPr>
        <w:tc>
          <w:tcPr>
            <w:tcW w:w="8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18"/>
                <w:lang w:val="es-ES" w:eastAsia="es-ES"/>
              </w:rPr>
              <w:t xml:space="preserve">Autoevaluación de Competencias y Conocimientos </w:t>
            </w:r>
          </w:p>
        </w:tc>
      </w:tr>
      <w:tr w:rsidR="00BB6B40" w:rsidRPr="00167F66" w:rsidTr="00583A9F">
        <w:trPr>
          <w:trHeight w:val="61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ES" w:eastAsia="es-ES"/>
              </w:rPr>
              <w:t>Por favor, indique el nivel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ES" w:eastAsia="es-ES"/>
              </w:rPr>
              <w:t xml:space="preserve"> de conocimientos y competencias</w:t>
            </w:r>
            <w:r w:rsidRPr="00D4690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ES" w:eastAsia="es-ES"/>
              </w:rPr>
              <w:t xml:space="preserve"> relacionadas con los siguientes temas</w:t>
            </w:r>
          </w:p>
        </w:tc>
        <w:tc>
          <w:tcPr>
            <w:tcW w:w="2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s-ES" w:eastAsia="es-ES"/>
              </w:rPr>
              <w:t> </w:t>
            </w:r>
          </w:p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Previo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 xml:space="preserve"> a la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formación</w:t>
            </w:r>
            <w:proofErr w:type="spellEnd"/>
          </w:p>
        </w:tc>
        <w:tc>
          <w:tcPr>
            <w:tcW w:w="2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2"/>
                <w:szCs w:val="28"/>
                <w:lang w:eastAsia="es-ES"/>
              </w:rPr>
              <w:t xml:space="preserve">Posterior a la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iCs/>
                <w:sz w:val="22"/>
                <w:szCs w:val="28"/>
                <w:lang w:eastAsia="es-ES"/>
              </w:rPr>
              <w:t>formación</w:t>
            </w:r>
            <w:proofErr w:type="spellEnd"/>
          </w:p>
        </w:tc>
      </w:tr>
      <w:tr w:rsidR="00BB6B40" w:rsidRPr="008B3E4B" w:rsidTr="00583A9F">
        <w:trPr>
          <w:trHeight w:val="1274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eastAsia="es-ES"/>
              </w:rPr>
            </w:pPr>
          </w:p>
        </w:tc>
        <w:tc>
          <w:tcPr>
            <w:tcW w:w="2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0 = Sin conocimientos</w:t>
            </w:r>
          </w:p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1 = Memorización y Comprensión (Inicial)</w:t>
            </w:r>
          </w:p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2 = Aplicación (Generalista)</w:t>
            </w:r>
          </w:p>
          <w:p w:rsidR="00BB6B40" w:rsidRPr="00BB6B4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3 = Evaluación (Especialista)</w:t>
            </w:r>
          </w:p>
          <w:p w:rsidR="00BB6B40" w:rsidRPr="00BB6B4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4 = Creación (Experto)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0 = Sin conocimiento</w:t>
            </w:r>
            <w:r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s</w:t>
            </w:r>
          </w:p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1 = Memorización y Comprensión (Inicial)</w:t>
            </w:r>
          </w:p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2 = Aplicación (Generalista)</w:t>
            </w:r>
          </w:p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3 = Evaluación (Especialista)</w:t>
            </w:r>
          </w:p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4 = Creación (Experto)</w:t>
            </w:r>
          </w:p>
        </w:tc>
      </w:tr>
      <w:tr w:rsidR="00BB6B40" w:rsidRPr="00167F66" w:rsidTr="00583A9F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4</w:t>
            </w:r>
          </w:p>
        </w:tc>
      </w:tr>
      <w:tr w:rsidR="00BB6B40" w:rsidRPr="008B3E4B" w:rsidTr="00583A9F">
        <w:trPr>
          <w:trHeight w:val="5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D46900" w:rsidRDefault="00BB6B40" w:rsidP="00C5569B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D4690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Marco de </w:t>
            </w:r>
            <w:r w:rsidR="00C5569B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M</w:t>
            </w:r>
            <w:r w:rsidR="009770F1" w:rsidRPr="00D4690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edios </w:t>
            </w:r>
            <w:r w:rsidRPr="00D4690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 w:rsidRPr="00D4690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vida </w:t>
            </w:r>
            <w:r w:rsidRPr="00D4690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Sostenibles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BB6B40" w:rsidRPr="00167F66" w:rsidTr="00583A9F">
        <w:trPr>
          <w:trHeight w:val="4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167F66" w:rsidRDefault="00BB6B40" w:rsidP="00583A9F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>Seguridad</w:t>
            </w:r>
            <w:proofErr w:type="spellEnd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>Alimentaria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B6B40" w:rsidRPr="00167F66" w:rsidTr="00583A9F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167F66" w:rsidRDefault="00BB6B40" w:rsidP="00583A9F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>Estándares</w:t>
            </w:r>
            <w:proofErr w:type="spellEnd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>Esfera</w:t>
            </w:r>
            <w:proofErr w:type="spellEnd"/>
            <w:r w:rsidRPr="00167F66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333333"/>
                <w:lang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333333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333333"/>
                <w:lang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333333"/>
                <w:lang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67F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B6B40" w:rsidRPr="008B3E4B" w:rsidTr="00583A9F">
        <w:trPr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D46900" w:rsidRDefault="00BB6B40" w:rsidP="00583A9F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H</w:t>
            </w:r>
            <w:r w:rsidRPr="00D4690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ogares y contexto de vulnerabilidad 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comunitario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BB6B40" w:rsidRPr="008B3E4B" w:rsidTr="00583A9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D46900" w:rsidRDefault="00BB6B40" w:rsidP="00583A9F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D4690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Activos de </w:t>
            </w:r>
            <w:r w:rsidR="009770F1" w:rsidRPr="00D4690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medios </w:t>
            </w:r>
            <w:r w:rsidRPr="00D4690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 w:rsidRPr="00D4690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vida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BB6B40" w:rsidRPr="008B3E4B" w:rsidTr="00583A9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D46900" w:rsidRDefault="00BB6B40" w:rsidP="00583A9F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Estrategias de </w:t>
            </w:r>
            <w:r w:rsidR="009770F1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medios 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vida 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y</w:t>
            </w:r>
            <w:r w:rsidR="0087374D" w:rsidRPr="0087374D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Estrategias de medios de vida ante la adversidad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BB6B40" w:rsidRPr="008B3E4B" w:rsidTr="00583A9F">
        <w:trPr>
          <w:trHeight w:val="3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BB6B40" w:rsidRDefault="00BB6B40" w:rsidP="00583A9F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Resultados 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medios 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vida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BB6B40" w:rsidRPr="008B3E4B" w:rsidTr="00583A9F">
        <w:trPr>
          <w:trHeight w:val="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BB6B40" w:rsidRDefault="00BB6B40" w:rsidP="00583A9F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G</w:t>
            </w:r>
            <w:r w:rsidR="009770F1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rupos 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medios 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vida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BB6B40" w:rsidRPr="008B3E4B" w:rsidTr="00583A9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BB6B40" w:rsidRDefault="00BB6B40" w:rsidP="00BB6B40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Política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s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, instituciones y procesos que influyen en el contexto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BB6B40" w:rsidRPr="008B3E4B" w:rsidTr="00583A9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BB6B40" w:rsidRDefault="00AF6C6E" w:rsidP="00BB6B40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Evaluación</w:t>
            </w:r>
            <w:r w:rsidR="00BB6B40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</w:t>
            </w:r>
            <w:r w:rsid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p</w:t>
            </w:r>
            <w:r w:rsidR="00BB6B40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articipativa </w:t>
            </w:r>
            <w:r w:rsid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de</w:t>
            </w:r>
            <w:r w:rsidR="00BB6B40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necesidades </w:t>
            </w:r>
            <w:r w:rsid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y selección de personas beneficiarias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BB6B40" w:rsidRPr="008B3E4B" w:rsidTr="00583A9F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BB6B40" w:rsidRDefault="00BB6B40" w:rsidP="00583A9F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D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is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eño de proyectos y Enfoque del Marco L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ógico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BB6B40" w:rsidRPr="008B3E4B" w:rsidTr="00583A9F">
        <w:trPr>
          <w:trHeight w:val="4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BB6B40" w:rsidRDefault="00BB6B40" w:rsidP="00083C75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Intervenciones de </w:t>
            </w:r>
            <w:r w:rsidR="00083C75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suministro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medios 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vida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BB6B40" w:rsidRPr="008B3E4B" w:rsidTr="00583A9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BB6B40" w:rsidRDefault="00BB6B40" w:rsidP="00083C75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Intervenciones de 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resta</w:t>
            </w:r>
            <w:r w:rsidR="00083C75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blecimiento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medios 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vida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BB6B40" w:rsidRPr="008B3E4B" w:rsidTr="00583A9F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BB6B40" w:rsidRDefault="00BB6B40" w:rsidP="00083C75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Intervenciones de </w:t>
            </w:r>
            <w:r w:rsidR="00083C75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fortalecimiento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medios 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vida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BB6B40" w:rsidRPr="008B3E4B" w:rsidTr="00583A9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40" w:rsidRPr="00BB6B40" w:rsidRDefault="00083C75" w:rsidP="00083C75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Intervenciones de d</w:t>
            </w:r>
            <w:r w:rsidR="00C5569B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iversificación</w:t>
            </w:r>
            <w:r w:rsidR="00BB6B40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medios </w:t>
            </w:r>
            <w:r w:rsidR="00BB6B40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vida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BB6B40" w:rsidRPr="008B3E4B" w:rsidTr="00583A9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BB6B40" w:rsidRDefault="00BB6B40" w:rsidP="00BB6B40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Intervenciones de 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protección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medios 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vida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BB6B40" w:rsidRPr="008B3E4B" w:rsidTr="00583A9F">
        <w:trPr>
          <w:trHeight w:val="3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BB6B40" w:rsidRDefault="00BB6B40" w:rsidP="00083C75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Rendición de Cuentas </w:t>
            </w:r>
            <w:r w:rsidR="00083C75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a personas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beneficiarias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BB6B40" w:rsidRPr="008B3E4B" w:rsidTr="00583A9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BB6B40" w:rsidRDefault="00BB6B40" w:rsidP="00BB6B40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D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iseño de proyectos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/programas de </w:t>
            </w:r>
            <w:r w:rsidR="009770F1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medios 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vida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BB6B40" w:rsidRPr="008B3E4B" w:rsidTr="00583A9F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0" w:rsidRPr="00BB6B40" w:rsidRDefault="00BB6B40" w:rsidP="00583A9F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Ejecu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ción y seguimiento de proyectos/</w:t>
            </w: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programas de medios de vida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B6B40" w:rsidRPr="00BB6B40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BB6B40" w:rsidRPr="008B3E4B" w:rsidTr="00583A9F">
        <w:trPr>
          <w:trHeight w:val="300"/>
        </w:trPr>
        <w:tc>
          <w:tcPr>
            <w:tcW w:w="802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6B40" w:rsidRPr="00BB6B40" w:rsidRDefault="00BB6B40" w:rsidP="00583A9F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</w:p>
        </w:tc>
      </w:tr>
    </w:tbl>
    <w:p w:rsidR="00203578" w:rsidRPr="00BB6B40" w:rsidRDefault="00203578" w:rsidP="00203578">
      <w:pPr>
        <w:jc w:val="left"/>
        <w:rPr>
          <w:b/>
          <w:sz w:val="22"/>
          <w:lang w:val="es-ES"/>
        </w:rPr>
      </w:pPr>
      <w:r w:rsidRPr="00BB6B40">
        <w:rPr>
          <w:b/>
          <w:sz w:val="22"/>
          <w:lang w:val="es-ES"/>
        </w:rPr>
        <w:br w:type="page"/>
      </w:r>
    </w:p>
    <w:p w:rsidR="00203578" w:rsidRPr="00BB6B40" w:rsidRDefault="00BB6B40" w:rsidP="00203578">
      <w:pPr>
        <w:rPr>
          <w:b/>
          <w:sz w:val="22"/>
          <w:lang w:val="es-ES"/>
        </w:rPr>
      </w:pPr>
      <w:r w:rsidRPr="00BB6B40">
        <w:rPr>
          <w:b/>
          <w:sz w:val="22"/>
          <w:lang w:val="es-ES"/>
        </w:rPr>
        <w:lastRenderedPageBreak/>
        <w:t xml:space="preserve">Encuesta </w:t>
      </w:r>
      <w:r w:rsidR="00083C75">
        <w:rPr>
          <w:b/>
          <w:sz w:val="22"/>
          <w:lang w:val="es-ES"/>
        </w:rPr>
        <w:t>para el curso</w:t>
      </w:r>
      <w:r w:rsidRPr="00BB6B40">
        <w:rPr>
          <w:b/>
          <w:sz w:val="22"/>
          <w:lang w:val="es-ES"/>
        </w:rPr>
        <w:t xml:space="preserve"> </w:t>
      </w:r>
      <w:r w:rsidR="00083C75">
        <w:rPr>
          <w:b/>
          <w:sz w:val="22"/>
          <w:lang w:val="es-ES"/>
        </w:rPr>
        <w:t>“</w:t>
      </w:r>
      <w:r w:rsidRPr="00BB6B40">
        <w:rPr>
          <w:b/>
          <w:sz w:val="22"/>
          <w:lang w:val="es-ES"/>
        </w:rPr>
        <w:t>Programas de Transferencia de Efectivo</w:t>
      </w:r>
      <w:r w:rsidR="00083C75">
        <w:rPr>
          <w:b/>
          <w:sz w:val="22"/>
          <w:lang w:val="es-ES"/>
        </w:rPr>
        <w:t xml:space="preserve"> en Emergencias”</w:t>
      </w:r>
    </w:p>
    <w:tbl>
      <w:tblPr>
        <w:tblW w:w="8024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433"/>
        <w:gridCol w:w="473"/>
        <w:gridCol w:w="425"/>
        <w:gridCol w:w="425"/>
        <w:gridCol w:w="425"/>
        <w:gridCol w:w="476"/>
        <w:gridCol w:w="450"/>
        <w:gridCol w:w="443"/>
        <w:gridCol w:w="388"/>
        <w:gridCol w:w="385"/>
      </w:tblGrid>
      <w:tr w:rsidR="00203578" w:rsidRPr="008B3E4B" w:rsidTr="004C65F2">
        <w:trPr>
          <w:trHeight w:val="330"/>
          <w:jc w:val="center"/>
        </w:trPr>
        <w:tc>
          <w:tcPr>
            <w:tcW w:w="8024" w:type="dxa"/>
            <w:gridSpan w:val="11"/>
            <w:shd w:val="clear" w:color="000000" w:fill="C00000"/>
            <w:vAlign w:val="center"/>
            <w:hideMark/>
          </w:tcPr>
          <w:p w:rsidR="00203578" w:rsidRPr="00B82559" w:rsidRDefault="00B82559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18"/>
                <w:lang w:val="es-ES" w:eastAsia="es-ES"/>
              </w:rPr>
              <w:t>Autoevaluación de Competencias y Conocimientos</w:t>
            </w:r>
          </w:p>
        </w:tc>
      </w:tr>
      <w:tr w:rsidR="00BB6B40" w:rsidRPr="00704157" w:rsidTr="004C65F2">
        <w:trPr>
          <w:trHeight w:val="61"/>
          <w:jc w:val="center"/>
        </w:trPr>
        <w:tc>
          <w:tcPr>
            <w:tcW w:w="3701" w:type="dxa"/>
            <w:vMerge w:val="restart"/>
            <w:shd w:val="clear" w:color="000000" w:fill="C00000"/>
            <w:vAlign w:val="center"/>
            <w:hideMark/>
          </w:tcPr>
          <w:p w:rsidR="00BB6B40" w:rsidRPr="00B82559" w:rsidRDefault="00BB6B40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ES" w:eastAsia="es-ES"/>
              </w:rPr>
            </w:pPr>
            <w:r w:rsidRPr="00B825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ES" w:eastAsia="es-ES"/>
              </w:rPr>
              <w:t> </w:t>
            </w:r>
          </w:p>
          <w:p w:rsidR="00BB6B40" w:rsidRPr="00BB6B40" w:rsidRDefault="00BB6B40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ES" w:eastAsia="es-ES"/>
              </w:rPr>
              <w:t>Por favor, indique el nivel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ES" w:eastAsia="es-ES"/>
              </w:rPr>
              <w:t xml:space="preserve"> de conocimientos y competencias</w:t>
            </w:r>
            <w:r w:rsidRPr="00D4690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ES" w:eastAsia="es-ES"/>
              </w:rPr>
              <w:t xml:space="preserve"> relacionadas con los siguientes temas</w:t>
            </w:r>
          </w:p>
        </w:tc>
        <w:tc>
          <w:tcPr>
            <w:tcW w:w="2181" w:type="dxa"/>
            <w:gridSpan w:val="5"/>
            <w:shd w:val="clear" w:color="000000" w:fill="FDE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s-ES" w:eastAsia="es-ES"/>
              </w:rPr>
              <w:t> </w:t>
            </w:r>
          </w:p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Previo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 xml:space="preserve"> a la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formación</w:t>
            </w:r>
            <w:proofErr w:type="spellEnd"/>
          </w:p>
        </w:tc>
        <w:tc>
          <w:tcPr>
            <w:tcW w:w="2142" w:type="dxa"/>
            <w:gridSpan w:val="5"/>
            <w:shd w:val="clear" w:color="000000" w:fill="D9D9D9"/>
            <w:noWrap/>
            <w:vAlign w:val="bottom"/>
            <w:hideMark/>
          </w:tcPr>
          <w:p w:rsidR="00BB6B40" w:rsidRPr="00167F66" w:rsidRDefault="00BB6B40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2"/>
                <w:szCs w:val="28"/>
                <w:lang w:eastAsia="es-ES"/>
              </w:rPr>
              <w:t xml:space="preserve">Posterior a la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iCs/>
                <w:sz w:val="22"/>
                <w:szCs w:val="28"/>
                <w:lang w:eastAsia="es-ES"/>
              </w:rPr>
              <w:t>formación</w:t>
            </w:r>
            <w:proofErr w:type="spellEnd"/>
          </w:p>
        </w:tc>
      </w:tr>
      <w:tr w:rsidR="00BB6B40" w:rsidRPr="008B3E4B" w:rsidTr="004C65F2">
        <w:trPr>
          <w:trHeight w:val="1979"/>
          <w:jc w:val="center"/>
        </w:trPr>
        <w:tc>
          <w:tcPr>
            <w:tcW w:w="3701" w:type="dxa"/>
            <w:vMerge/>
            <w:shd w:val="clear" w:color="auto" w:fill="auto"/>
            <w:vAlign w:val="center"/>
            <w:hideMark/>
          </w:tcPr>
          <w:p w:rsidR="00BB6B40" w:rsidRPr="00704157" w:rsidRDefault="00BB6B40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n-US" w:eastAsia="es-ES"/>
              </w:rPr>
            </w:pPr>
          </w:p>
        </w:tc>
        <w:tc>
          <w:tcPr>
            <w:tcW w:w="2181" w:type="dxa"/>
            <w:gridSpan w:val="5"/>
            <w:shd w:val="clear" w:color="000000" w:fill="FDE9D9"/>
            <w:vAlign w:val="center"/>
            <w:hideMark/>
          </w:tcPr>
          <w:p w:rsidR="00BB6B40" w:rsidRPr="00BB6B4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0 = Sin conocimientos</w:t>
            </w:r>
          </w:p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1 = Memorización y Comprensión (Inicial)</w:t>
            </w:r>
          </w:p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2 = Aplicación (Generalista)</w:t>
            </w:r>
          </w:p>
          <w:p w:rsidR="00BB6B40" w:rsidRPr="00BB6B4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3 = Evaluación (Especialista)</w:t>
            </w:r>
          </w:p>
          <w:p w:rsidR="00BB6B40" w:rsidRPr="00BB6B4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4 = Creación (Experto)</w:t>
            </w:r>
          </w:p>
        </w:tc>
        <w:tc>
          <w:tcPr>
            <w:tcW w:w="2142" w:type="dxa"/>
            <w:gridSpan w:val="5"/>
            <w:shd w:val="clear" w:color="000000" w:fill="D9D9D9"/>
            <w:vAlign w:val="center"/>
            <w:hideMark/>
          </w:tcPr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0 = Sin conocimiento</w:t>
            </w:r>
            <w:r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s</w:t>
            </w:r>
          </w:p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1 = Memorización y Comprensión (Inicial)</w:t>
            </w:r>
          </w:p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2 = Aplicación (Generalista)</w:t>
            </w:r>
          </w:p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3 = Evaluación (Especialista)</w:t>
            </w:r>
          </w:p>
          <w:p w:rsidR="00BB6B40" w:rsidRPr="00D46900" w:rsidRDefault="00BB6B40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4 = Creación (Experto)</w:t>
            </w:r>
          </w:p>
        </w:tc>
      </w:tr>
      <w:tr w:rsidR="00203578" w:rsidRPr="00704157" w:rsidTr="004C65F2">
        <w:trPr>
          <w:trHeight w:val="300"/>
          <w:jc w:val="center"/>
        </w:trPr>
        <w:tc>
          <w:tcPr>
            <w:tcW w:w="3701" w:type="dxa"/>
            <w:shd w:val="clear" w:color="auto" w:fill="auto"/>
            <w:hideMark/>
          </w:tcPr>
          <w:p w:rsidR="00203578" w:rsidRPr="00BB6B40" w:rsidRDefault="00203578" w:rsidP="004C65F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 w:rsidRPr="00BB6B4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4</w:t>
            </w:r>
          </w:p>
        </w:tc>
      </w:tr>
      <w:tr w:rsidR="00203578" w:rsidRPr="008B3E4B" w:rsidTr="004C65F2">
        <w:trPr>
          <w:trHeight w:val="825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BB6B40" w:rsidRDefault="00BB6B40" w:rsidP="00083C75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Mitos, ventajas y desventajas de l</w:t>
            </w:r>
            <w:r w:rsidR="00083C75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os </w:t>
            </w:r>
            <w:r w:rsidRPr="00BB6B40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 programa</w:t>
            </w:r>
            <w:r w:rsidR="00083C75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s d</w:t>
            </w:r>
            <w:r w:rsidRPr="00BB6B40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e transferencia 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de efectivo (PTE</w:t>
            </w:r>
            <w:r w:rsidRPr="00BB6B40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)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 y argumentos </w:t>
            </w:r>
            <w:r w:rsid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a favor de su uso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BB6B4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BB6B4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BB6B4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BB6B4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BB6B4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BB6B4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BB6B4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BB6B4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BB6B4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BB6B4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645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916FD7" w:rsidRDefault="00916FD7" w:rsidP="00916FD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Tipos de 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PTE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: descripción, 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ventajas y desventajas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 de cada 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tipo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480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916FD7" w:rsidRDefault="00916FD7" w:rsidP="00916FD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Contexto y sectores 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de aplicación potencial de PTE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333333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333333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333333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333333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480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916FD7" w:rsidRDefault="00916FD7" w:rsidP="00916FD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Viabilidad de PTE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: factores de viabilidad en diferentes contextos y sectores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300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704157" w:rsidRDefault="00916FD7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M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atriz de análisis de la respuesta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300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916FD7" w:rsidRDefault="00916FD7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Relación coste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- eficacia y coste-efectividad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480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916FD7" w:rsidRDefault="00916FD7" w:rsidP="00916FD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M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etodologías existente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s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 y herramientas pa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ra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 análisis de mercado 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720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AF6C6E" w:rsidRPr="00AF6C6E" w:rsidRDefault="00AF6C6E" w:rsidP="00AF6C6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 w:rsidRPr="00AF6C6E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Identificar mercados críticos para 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PTE</w:t>
            </w:r>
            <w:r w:rsidRPr="00AF6C6E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, 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crear</w:t>
            </w:r>
            <w:r w:rsidRPr="00AF6C6E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 e interpretar un mapa de 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base y un mapa</w:t>
            </w:r>
            <w:r w:rsidRPr="00AF6C6E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 de emergencia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AF6C6E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F6C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AF6C6E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F6C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AF6C6E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F6C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AF6C6E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F6C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AF6C6E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F6C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AF6C6E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F6C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AF6C6E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F6C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AF6C6E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F6C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AF6C6E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F6C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AF6C6E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AF6C6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480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916FD7" w:rsidRDefault="000B4307" w:rsidP="000B430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Identificación y mitigación de riesgos de los PTE en relación a los mercados 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960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916FD7" w:rsidRDefault="00916FD7" w:rsidP="00C22C1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F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actores que determinan el valor de las transferencias de efectivo y 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consideración de 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aspe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ctos relacionados con el tamaño, 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frec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uencia y la flexibilidad de las </w:t>
            </w:r>
            <w:r w:rsidR="00C22C18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subvenciones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720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916FD7" w:rsidRDefault="00C22C18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M</w:t>
            </w:r>
            <w:r w:rsid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ecanismos de entrega</w:t>
            </w:r>
            <w:r w:rsidR="00916FD7"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: tecnologías </w:t>
            </w:r>
            <w:r w:rsid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tradicionales y nueva</w:t>
            </w:r>
            <w:r w:rsidR="00916FD7"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s </w:t>
            </w:r>
            <w:r w:rsid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tecnologías</w:t>
            </w:r>
            <w:r w:rsidR="00916FD7"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; ve</w:t>
            </w:r>
            <w:r w:rsid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ntajas y desventajas de cada una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480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916FD7" w:rsidRDefault="00916FD7" w:rsidP="00916FD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Ri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esgos 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asociados a la PTE  y 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medidas de mitigación 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480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916FD7" w:rsidRDefault="00916FD7" w:rsidP="00916FD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M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ecanismos de rendición de cuentas y de respuesta en 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PTE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704157" w:rsidTr="004C65F2">
        <w:trPr>
          <w:trHeight w:val="300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704157" w:rsidRDefault="00FC3A5A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Seguimiento, </w:t>
            </w:r>
            <w:r w:rsidR="00916FD7" w:rsidRPr="00FC3A5A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análisis y respuesta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70415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041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03578" w:rsidRPr="008B3E4B" w:rsidTr="004C65F2">
        <w:trPr>
          <w:trHeight w:val="480"/>
          <w:jc w:val="center"/>
        </w:trPr>
        <w:tc>
          <w:tcPr>
            <w:tcW w:w="3701" w:type="dxa"/>
            <w:shd w:val="clear" w:color="auto" w:fill="auto"/>
            <w:vAlign w:val="center"/>
            <w:hideMark/>
          </w:tcPr>
          <w:p w:rsidR="00203578" w:rsidRPr="00916FD7" w:rsidRDefault="00916FD7" w:rsidP="00916FD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Planes de conti</w:t>
            </w:r>
            <w:r w:rsidR="000B430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ngencia y su importancia para los</w:t>
            </w:r>
            <w:r w:rsidRPr="00916FD7"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  <w:t>PTE</w:t>
            </w:r>
          </w:p>
        </w:tc>
        <w:tc>
          <w:tcPr>
            <w:tcW w:w="43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shd w:val="clear" w:color="000000" w:fill="FDE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43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8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shd w:val="clear" w:color="000000" w:fill="D9D9D9"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16FD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300"/>
          <w:jc w:val="center"/>
        </w:trPr>
        <w:tc>
          <w:tcPr>
            <w:tcW w:w="8024" w:type="dxa"/>
            <w:gridSpan w:val="11"/>
            <w:vMerge w:val="restart"/>
            <w:shd w:val="clear" w:color="auto" w:fill="auto"/>
            <w:hideMark/>
          </w:tcPr>
          <w:p w:rsidR="00203578" w:rsidRPr="00916FD7" w:rsidRDefault="00203578" w:rsidP="004C65F2">
            <w:pPr>
              <w:spacing w:after="0" w:line="240" w:lineRule="auto"/>
              <w:jc w:val="left"/>
              <w:rPr>
                <w:ins w:id="1" w:author="Andra Gulei" w:date="2015-10-07T22:07:00Z"/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</w:p>
          <w:p w:rsidR="00203578" w:rsidRPr="00916FD7" w:rsidRDefault="00203578" w:rsidP="004C65F2">
            <w:pPr>
              <w:spacing w:after="0" w:line="240" w:lineRule="auto"/>
              <w:jc w:val="left"/>
              <w:rPr>
                <w:ins w:id="2" w:author="Andra Gulei" w:date="2015-10-07T22:07:00Z"/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</w:p>
          <w:p w:rsidR="00203578" w:rsidRPr="00916FD7" w:rsidRDefault="00203578" w:rsidP="004C65F2">
            <w:pPr>
              <w:spacing w:after="0" w:line="240" w:lineRule="auto"/>
              <w:jc w:val="left"/>
              <w:rPr>
                <w:ins w:id="3" w:author="Andra Gulei" w:date="2015-10-07T22:07:00Z"/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</w:p>
          <w:p w:rsidR="00203578" w:rsidRPr="00916FD7" w:rsidRDefault="00203578" w:rsidP="004C65F2">
            <w:pPr>
              <w:spacing w:after="0" w:line="240" w:lineRule="auto"/>
              <w:jc w:val="left"/>
              <w:rPr>
                <w:ins w:id="4" w:author="Andra Gulei" w:date="2015-10-07T22:07:00Z"/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</w:p>
          <w:p w:rsidR="00203578" w:rsidRPr="00916FD7" w:rsidRDefault="00203578" w:rsidP="004C65F2">
            <w:pPr>
              <w:spacing w:after="0" w:line="240" w:lineRule="auto"/>
              <w:jc w:val="left"/>
              <w:rPr>
                <w:ins w:id="5" w:author="Andra Gulei" w:date="2015-10-07T22:07:00Z"/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</w:p>
          <w:p w:rsidR="00203578" w:rsidRPr="00916FD7" w:rsidRDefault="00203578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</w:p>
        </w:tc>
      </w:tr>
      <w:tr w:rsidR="00203578" w:rsidRPr="008B3E4B" w:rsidTr="004C65F2">
        <w:trPr>
          <w:trHeight w:val="300"/>
          <w:jc w:val="center"/>
        </w:trPr>
        <w:tc>
          <w:tcPr>
            <w:tcW w:w="8024" w:type="dxa"/>
            <w:gridSpan w:val="11"/>
            <w:vMerge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</w:p>
        </w:tc>
      </w:tr>
      <w:tr w:rsidR="00203578" w:rsidRPr="008B3E4B" w:rsidTr="004C65F2">
        <w:trPr>
          <w:trHeight w:val="300"/>
          <w:jc w:val="center"/>
        </w:trPr>
        <w:tc>
          <w:tcPr>
            <w:tcW w:w="8024" w:type="dxa"/>
            <w:gridSpan w:val="11"/>
            <w:vMerge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</w:p>
        </w:tc>
      </w:tr>
      <w:tr w:rsidR="00203578" w:rsidRPr="008B3E4B" w:rsidTr="004C65F2">
        <w:trPr>
          <w:trHeight w:val="300"/>
          <w:jc w:val="center"/>
        </w:trPr>
        <w:tc>
          <w:tcPr>
            <w:tcW w:w="8024" w:type="dxa"/>
            <w:gridSpan w:val="11"/>
            <w:vMerge/>
            <w:vAlign w:val="center"/>
            <w:hideMark/>
          </w:tcPr>
          <w:p w:rsidR="00203578" w:rsidRPr="00916FD7" w:rsidRDefault="00203578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943634"/>
                <w:sz w:val="18"/>
                <w:szCs w:val="18"/>
                <w:lang w:val="es-ES" w:eastAsia="es-ES"/>
              </w:rPr>
            </w:pPr>
          </w:p>
        </w:tc>
      </w:tr>
    </w:tbl>
    <w:p w:rsidR="00203578" w:rsidRPr="00916FD7" w:rsidRDefault="00203578" w:rsidP="00203578">
      <w:pPr>
        <w:rPr>
          <w:b/>
          <w:sz w:val="22"/>
          <w:lang w:val="es-ES"/>
        </w:rPr>
      </w:pPr>
    </w:p>
    <w:p w:rsidR="00203578" w:rsidRPr="002750EA" w:rsidRDefault="002750EA" w:rsidP="00203578">
      <w:pPr>
        <w:rPr>
          <w:b/>
          <w:sz w:val="22"/>
          <w:lang w:val="es-ES"/>
        </w:rPr>
      </w:pPr>
      <w:r w:rsidRPr="002750EA">
        <w:rPr>
          <w:b/>
          <w:sz w:val="22"/>
          <w:lang w:val="es-ES"/>
        </w:rPr>
        <w:lastRenderedPageBreak/>
        <w:t xml:space="preserve">Encuesta </w:t>
      </w:r>
      <w:r w:rsidR="000B4307">
        <w:rPr>
          <w:b/>
          <w:sz w:val="22"/>
          <w:lang w:val="es-ES"/>
        </w:rPr>
        <w:t>para el curso</w:t>
      </w:r>
      <w:r w:rsidRPr="002750EA">
        <w:rPr>
          <w:b/>
          <w:sz w:val="22"/>
          <w:lang w:val="es-ES"/>
        </w:rPr>
        <w:t xml:space="preserve"> </w:t>
      </w:r>
      <w:r w:rsidR="000B4307">
        <w:rPr>
          <w:b/>
          <w:sz w:val="22"/>
          <w:lang w:val="es-ES"/>
        </w:rPr>
        <w:t>“</w:t>
      </w:r>
      <w:r w:rsidRPr="002750EA">
        <w:rPr>
          <w:b/>
          <w:sz w:val="22"/>
          <w:lang w:val="es-ES"/>
        </w:rPr>
        <w:t xml:space="preserve">Identificación de </w:t>
      </w:r>
      <w:r w:rsidR="000B4307">
        <w:rPr>
          <w:b/>
          <w:sz w:val="22"/>
          <w:lang w:val="es-ES"/>
        </w:rPr>
        <w:t xml:space="preserve">necesidades de </w:t>
      </w:r>
      <w:r w:rsidRPr="002750EA">
        <w:rPr>
          <w:b/>
          <w:sz w:val="22"/>
          <w:lang w:val="es-ES"/>
        </w:rPr>
        <w:t xml:space="preserve">Medios de Vida </w:t>
      </w:r>
      <w:r>
        <w:rPr>
          <w:b/>
          <w:sz w:val="22"/>
          <w:lang w:val="es-ES"/>
        </w:rPr>
        <w:t>en Emergencia</w:t>
      </w:r>
      <w:r w:rsidR="000B4307">
        <w:rPr>
          <w:b/>
          <w:sz w:val="22"/>
          <w:lang w:val="es-ES"/>
        </w:rPr>
        <w:t>s</w:t>
      </w:r>
      <w:r>
        <w:rPr>
          <w:b/>
          <w:sz w:val="22"/>
          <w:lang w:val="es-ES"/>
        </w:rPr>
        <w:t xml:space="preserve"> y Recuperación</w:t>
      </w:r>
      <w:r w:rsidR="000B4307">
        <w:rPr>
          <w:b/>
          <w:sz w:val="22"/>
          <w:lang w:val="es-ES"/>
        </w:rPr>
        <w:t>”</w:t>
      </w:r>
    </w:p>
    <w:tbl>
      <w:tblPr>
        <w:tblW w:w="802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433"/>
        <w:gridCol w:w="473"/>
        <w:gridCol w:w="425"/>
        <w:gridCol w:w="425"/>
        <w:gridCol w:w="425"/>
        <w:gridCol w:w="476"/>
        <w:gridCol w:w="450"/>
        <w:gridCol w:w="437"/>
        <w:gridCol w:w="394"/>
        <w:gridCol w:w="385"/>
      </w:tblGrid>
      <w:tr w:rsidR="00203578" w:rsidRPr="008B3E4B" w:rsidTr="004C65F2">
        <w:trPr>
          <w:trHeight w:val="330"/>
        </w:trPr>
        <w:tc>
          <w:tcPr>
            <w:tcW w:w="8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203578" w:rsidRPr="00B82559" w:rsidRDefault="00B82559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18"/>
                <w:lang w:val="es-ES" w:eastAsia="es-ES"/>
              </w:rPr>
              <w:t>Autoevaluación de Competencias y Conocimientos</w:t>
            </w:r>
          </w:p>
        </w:tc>
      </w:tr>
      <w:tr w:rsidR="00B82559" w:rsidRPr="00913C97" w:rsidTr="004C65F2">
        <w:trPr>
          <w:trHeight w:val="61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B82559" w:rsidRPr="00B82559" w:rsidRDefault="00B82559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ES" w:eastAsia="es-ES"/>
              </w:rPr>
            </w:pPr>
            <w:r w:rsidRPr="00B8255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ES" w:eastAsia="es-ES"/>
              </w:rPr>
              <w:t> </w:t>
            </w:r>
          </w:p>
          <w:p w:rsidR="00B82559" w:rsidRPr="00BB6B40" w:rsidRDefault="00B82559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ES" w:eastAsia="es-ES"/>
              </w:rPr>
              <w:t>Por favor, indique el nivel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ES" w:eastAsia="es-ES"/>
              </w:rPr>
              <w:t xml:space="preserve"> de conocimientos y competencias</w:t>
            </w:r>
            <w:r w:rsidRPr="00D46900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es-ES" w:eastAsia="es-ES"/>
              </w:rPr>
              <w:t xml:space="preserve"> relacionadas con los siguientes temas</w:t>
            </w:r>
          </w:p>
        </w:tc>
        <w:tc>
          <w:tcPr>
            <w:tcW w:w="2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82559" w:rsidRPr="00D46900" w:rsidRDefault="00B82559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s-ES" w:eastAsia="es-ES"/>
              </w:rPr>
              <w:t> </w:t>
            </w:r>
          </w:p>
          <w:p w:rsidR="00B82559" w:rsidRPr="00167F66" w:rsidRDefault="00B82559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Previo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 xml:space="preserve"> a la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formación</w:t>
            </w:r>
            <w:proofErr w:type="spellEnd"/>
          </w:p>
        </w:tc>
        <w:tc>
          <w:tcPr>
            <w:tcW w:w="2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82559" w:rsidRPr="00167F66" w:rsidRDefault="00B82559" w:rsidP="00583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2"/>
                <w:szCs w:val="28"/>
                <w:lang w:eastAsia="es-ES"/>
              </w:rPr>
              <w:t xml:space="preserve">Posterior a la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iCs/>
                <w:sz w:val="22"/>
                <w:szCs w:val="28"/>
                <w:lang w:eastAsia="es-ES"/>
              </w:rPr>
              <w:t>formación</w:t>
            </w:r>
            <w:proofErr w:type="spellEnd"/>
          </w:p>
        </w:tc>
      </w:tr>
      <w:tr w:rsidR="00B82559" w:rsidRPr="008B3E4B" w:rsidTr="004C65F2">
        <w:trPr>
          <w:trHeight w:val="1274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59" w:rsidRPr="00913C97" w:rsidRDefault="00B82559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eastAsia="es-ES"/>
              </w:rPr>
            </w:pPr>
          </w:p>
        </w:tc>
        <w:tc>
          <w:tcPr>
            <w:tcW w:w="2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B82559" w:rsidRPr="00BB6B40" w:rsidRDefault="00B82559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0 = Sin conocimientos</w:t>
            </w:r>
          </w:p>
          <w:p w:rsidR="00B82559" w:rsidRPr="00D46900" w:rsidRDefault="00B82559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1 = Memorización y Comprensión (Inicial)</w:t>
            </w:r>
          </w:p>
          <w:p w:rsidR="00B82559" w:rsidRPr="00D46900" w:rsidRDefault="00B82559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2 = Aplicación (Generalista)</w:t>
            </w:r>
          </w:p>
          <w:p w:rsidR="00B82559" w:rsidRPr="00BB6B40" w:rsidRDefault="00B82559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3 = Evaluación (Especialista)</w:t>
            </w:r>
          </w:p>
          <w:p w:rsidR="00B82559" w:rsidRPr="00B82559" w:rsidRDefault="00B82559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BB6B4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4 = Creación (Experto)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2559" w:rsidRPr="00D46900" w:rsidRDefault="00B82559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0 = Sin conocimiento</w:t>
            </w:r>
            <w:r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s</w:t>
            </w:r>
          </w:p>
          <w:p w:rsidR="00B82559" w:rsidRPr="00D46900" w:rsidRDefault="00B82559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1 = Memorización y Comprensión (Inicial)</w:t>
            </w:r>
          </w:p>
          <w:p w:rsidR="00B82559" w:rsidRPr="00D46900" w:rsidRDefault="00B82559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2 = Aplicación (Generalista)</w:t>
            </w:r>
          </w:p>
          <w:p w:rsidR="00B82559" w:rsidRPr="00D46900" w:rsidRDefault="00B82559" w:rsidP="00583A9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3 = Evaluación (Especialista)</w:t>
            </w:r>
          </w:p>
          <w:p w:rsidR="00B82559" w:rsidRPr="00B82559" w:rsidRDefault="00B82559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</w:pPr>
            <w:r w:rsidRPr="00D46900">
              <w:rPr>
                <w:rFonts w:ascii="Arial" w:eastAsia="Times New Roman" w:hAnsi="Arial" w:cs="Arial"/>
                <w:b/>
                <w:bCs/>
                <w:color w:val="943634"/>
                <w:sz w:val="16"/>
                <w:szCs w:val="16"/>
                <w:lang w:val="es-ES" w:eastAsia="es-ES"/>
              </w:rPr>
              <w:t>4 = Creación (Experto)</w:t>
            </w:r>
          </w:p>
        </w:tc>
      </w:tr>
      <w:tr w:rsidR="00203578" w:rsidRPr="00913C97" w:rsidTr="004C65F2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78" w:rsidRPr="00B82559" w:rsidRDefault="00203578" w:rsidP="004C65F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b/>
                <w:bCs/>
                <w:color w:val="943634"/>
                <w:sz w:val="18"/>
                <w:szCs w:val="18"/>
                <w:lang w:eastAsia="es-ES"/>
              </w:rPr>
              <w:t>4</w:t>
            </w:r>
          </w:p>
        </w:tc>
      </w:tr>
      <w:tr w:rsidR="00203578" w:rsidRPr="008B3E4B" w:rsidTr="004C65F2">
        <w:trPr>
          <w:trHeight w:val="5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C5569B" w:rsidRDefault="00203578" w:rsidP="00735E10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C5569B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HES: </w:t>
            </w:r>
            <w:r w:rsidR="000B4307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Seguridad Económica d</w:t>
            </w:r>
            <w:r w:rsidR="00735E10" w:rsidRPr="00C5569B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el Hogar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4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C5569B" w:rsidRDefault="00203578" w:rsidP="00735E10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C5569B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HEA: </w:t>
            </w:r>
            <w:r w:rsidR="00735E10" w:rsidRPr="00C5569B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Análisis Económico de los Hogares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C5569B" w:rsidRDefault="00735E10" w:rsidP="00C5569B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C5569B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Marco de </w:t>
            </w:r>
            <w:r w:rsidR="009770F1" w:rsidRPr="00C5569B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medios </w:t>
            </w:r>
            <w:r w:rsidRPr="00C5569B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 w:rsidRPr="00C5569B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vida </w:t>
            </w:r>
            <w:r w:rsidRPr="00C5569B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Sostenibles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333333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333333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333333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333333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913C97" w:rsidTr="004C65F2">
        <w:trPr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913C97" w:rsidRDefault="00735E10" w:rsidP="004C65F2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>Seguridad</w:t>
            </w:r>
            <w:proofErr w:type="spellEnd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>Alimentaria</w:t>
            </w:r>
            <w:proofErr w:type="spellEnd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 xml:space="preserve"> y </w:t>
            </w:r>
            <w:proofErr w:type="spellStart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>Nutrición</w:t>
            </w:r>
            <w:proofErr w:type="spellEnd"/>
            <w:r w:rsidR="00203578" w:rsidRPr="00913C97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03578" w:rsidRPr="00913C97" w:rsidTr="004C65F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913C97" w:rsidRDefault="00735E10" w:rsidP="004C65F2">
            <w:pPr>
              <w:widowControl w:val="0"/>
              <w:suppressLineNumbers/>
              <w:suppressAutoHyphens/>
              <w:spacing w:after="0" w:line="240" w:lineRule="auto"/>
              <w:ind w:left="-567" w:firstLine="567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>Seguridad</w:t>
            </w:r>
            <w:proofErr w:type="spellEnd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>Económica</w:t>
            </w:r>
            <w:proofErr w:type="spellEnd"/>
            <w:r w:rsidR="00203578" w:rsidRPr="00913C97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 xml:space="preserve">- </w:t>
            </w:r>
            <w:r w:rsidR="00203578" w:rsidRP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>ECOSEC (CICR)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03578" w:rsidRPr="00913C97" w:rsidTr="004C65F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913C97" w:rsidRDefault="00735E10" w:rsidP="004C65F2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>Estándares</w:t>
            </w:r>
            <w:proofErr w:type="spellEnd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eastAsia="en-GB"/>
              </w:rPr>
              <w:t>Esfera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913C97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13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03578" w:rsidRPr="008B3E4B" w:rsidTr="004C65F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735E10" w:rsidRDefault="00C22C18" w:rsidP="004C65F2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Zonas</w:t>
            </w:r>
            <w:r w:rsid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de</w:t>
            </w:r>
            <w:r w:rsid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m</w:t>
            </w:r>
            <w:r w:rsid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e</w:t>
            </w:r>
            <w:r w:rsidR="00735E10" w:rsidRP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dios 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de v</w:t>
            </w:r>
            <w:r w:rsidR="00735E10" w:rsidRP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ida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3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735E10" w:rsidRDefault="00735E10" w:rsidP="004C65F2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Grupos de </w:t>
            </w:r>
            <w:r w:rsidR="009770F1" w:rsidRP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medios </w:t>
            </w:r>
            <w:r w:rsidRP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 w:rsidRP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vida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735E10" w:rsidRDefault="0087374D" w:rsidP="000B4307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87374D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Estrategias de </w:t>
            </w:r>
            <w:r w:rsidR="009770F1" w:rsidRPr="0087374D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medios </w:t>
            </w:r>
            <w:r w:rsidRPr="0087374D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9770F1" w:rsidRPr="0087374D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vida </w:t>
            </w:r>
            <w:r w:rsidRPr="0087374D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y Estrategias de </w:t>
            </w:r>
            <w:r w:rsidR="000B4307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supervivencia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735E10" w:rsidRDefault="00735E10" w:rsidP="00BB0CBE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Her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ramientas </w:t>
            </w:r>
            <w:r w:rsidR="00BB0CBE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participativas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para </w:t>
            </w:r>
            <w:r w:rsidR="00AF6C6E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Evaluación</w:t>
            </w:r>
            <w:r w:rsidR="000B4307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de las necesidades (AVC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Oxfam</w:t>
            </w:r>
            <w:proofErr w:type="spellEnd"/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48 h, etc.</w:t>
            </w:r>
            <w:r w:rsidRP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0B4307" w:rsidTr="004C65F2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735E10" w:rsidRDefault="00735E10" w:rsidP="00735E10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Programas de Transferencia </w:t>
            </w:r>
            <w:r w:rsidR="000B4307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E</w:t>
            </w:r>
            <w:r w:rsidRP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fectivo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4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735E10" w:rsidRDefault="00735E10" w:rsidP="004C65F2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E</w:t>
            </w:r>
            <w:r w:rsidR="000B4307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valuación y análisis de</w:t>
            </w:r>
            <w:r w:rsidRPr="00735E1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 mercados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735E10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735E1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FC3A5A" w:rsidRDefault="000B4307" w:rsidP="004C65F2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D</w:t>
            </w:r>
            <w:r w:rsidR="00FC3A5A" w:rsidRPr="00FC3A5A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iseño </w:t>
            </w:r>
            <w:r w:rsidR="00FC3A5A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de </w:t>
            </w:r>
            <w:r w:rsidR="00FC3A5A" w:rsidRPr="00FC3A5A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líneas de base y herramientas </w:t>
            </w:r>
            <w:r w:rsidR="00FC3A5A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de seguimiento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/ monitoreo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FC3A5A" w:rsidRDefault="00FC3A5A" w:rsidP="004C65F2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M</w:t>
            </w:r>
            <w:r w:rsidRPr="00FC3A5A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atriz de análisis de la respuesta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78" w:rsidRPr="00FC3A5A" w:rsidRDefault="00FC3A5A" w:rsidP="00FC3A5A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FC3A5A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Identificación y selección de las opciones de respuesta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C3A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03578" w:rsidRPr="008B3E4B" w:rsidTr="004C65F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FC3A5A" w:rsidRDefault="00FC3A5A" w:rsidP="004C65F2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FC3A5A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Tipos de i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ntervención: D</w:t>
            </w:r>
            <w:r w:rsidRPr="00FC3A5A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istribución de alimentos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03578" w:rsidRPr="008B3E4B" w:rsidTr="004C65F2">
        <w:trPr>
          <w:trHeight w:val="3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FC3A5A" w:rsidRDefault="00FC3A5A" w:rsidP="004C65F2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Tipos de intervención : Ingresos y </w:t>
            </w:r>
            <w:r w:rsidRPr="00FC3A5A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empleo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03578" w:rsidRPr="008B3E4B" w:rsidTr="004C65F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FC3A5A" w:rsidRDefault="00FC3A5A" w:rsidP="00FC3A5A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FC3A5A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Tipos de intervención : acceso a mercados y </w:t>
            </w: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a </w:t>
            </w:r>
            <w:r w:rsidRPr="00FC3A5A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servicios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03578" w:rsidRPr="008B3E4B" w:rsidTr="004C65F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FC3A5A" w:rsidRDefault="00FC3A5A" w:rsidP="004C65F2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 xml:space="preserve">Tipo de intervención: </w:t>
            </w:r>
            <w:r w:rsidRPr="00FC3A5A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apoyo a la producción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03578" w:rsidRPr="008B3E4B" w:rsidTr="004C65F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78" w:rsidRPr="00FC3A5A" w:rsidRDefault="00FC3A5A" w:rsidP="000B4307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</w:pPr>
            <w:r w:rsidRPr="00BB6B40">
              <w:rPr>
                <w:rFonts w:ascii="Arial" w:eastAsia="Arial Unicode MS" w:hAnsi="Arial" w:cs="Arial"/>
                <w:color w:val="943634"/>
                <w:kern w:val="1"/>
                <w:sz w:val="18"/>
                <w:szCs w:val="18"/>
                <w:lang w:val="es-ES" w:eastAsia="en-GB"/>
              </w:rPr>
              <w:t>Rendición de Cuentas a personas beneficiarias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3578" w:rsidRPr="00FC3A5A" w:rsidRDefault="00203578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9A3DDC" w:rsidRPr="00FC3A5A" w:rsidRDefault="009A3DDC">
      <w:pPr>
        <w:rPr>
          <w:b/>
          <w:sz w:val="22"/>
          <w:lang w:val="es-ES"/>
        </w:rPr>
      </w:pPr>
    </w:p>
    <w:p w:rsidR="008B0D30" w:rsidRPr="00FC3A5A" w:rsidRDefault="008B0D30" w:rsidP="008B0D30">
      <w:pPr>
        <w:jc w:val="left"/>
        <w:rPr>
          <w:b/>
          <w:sz w:val="22"/>
          <w:lang w:val="es-ES"/>
        </w:rPr>
      </w:pPr>
    </w:p>
    <w:p w:rsidR="00100248" w:rsidRPr="00FC3A5A" w:rsidRDefault="00100248" w:rsidP="008B0D30">
      <w:pPr>
        <w:jc w:val="left"/>
        <w:rPr>
          <w:b/>
          <w:sz w:val="22"/>
          <w:lang w:val="es-ES"/>
        </w:rPr>
      </w:pPr>
    </w:p>
    <w:p w:rsidR="00100248" w:rsidRPr="00FC3A5A" w:rsidRDefault="00100248" w:rsidP="008B0D30">
      <w:pPr>
        <w:jc w:val="left"/>
        <w:rPr>
          <w:b/>
          <w:sz w:val="22"/>
          <w:lang w:val="es-ES"/>
        </w:rPr>
      </w:pPr>
    </w:p>
    <w:p w:rsidR="00EC670C" w:rsidRDefault="00253325" w:rsidP="00203578">
      <w:pPr>
        <w:rPr>
          <w:rFonts w:eastAsia="MS Gothic"/>
          <w:b/>
          <w:bCs/>
          <w:color w:val="C00000"/>
          <w:sz w:val="22"/>
          <w:lang w:val="es-ES" w:eastAsia="en-GB"/>
        </w:rPr>
      </w:pPr>
      <w:r w:rsidRPr="00253325">
        <w:rPr>
          <w:rFonts w:eastAsia="MS Gothic"/>
          <w:b/>
          <w:bCs/>
          <w:color w:val="C00000"/>
          <w:sz w:val="22"/>
          <w:lang w:val="es-ES" w:eastAsia="en-GB"/>
        </w:rPr>
        <w:t>Anexo 3</w:t>
      </w:r>
      <w:r w:rsidR="00203578" w:rsidRPr="00253325">
        <w:rPr>
          <w:rFonts w:eastAsia="MS Gothic"/>
          <w:b/>
          <w:bCs/>
          <w:color w:val="C00000"/>
          <w:sz w:val="22"/>
          <w:lang w:val="es-ES" w:eastAsia="en-GB"/>
        </w:rPr>
        <w:t xml:space="preserve">. </w:t>
      </w:r>
      <w:r w:rsidRPr="00253325">
        <w:rPr>
          <w:rFonts w:eastAsia="MS Gothic"/>
          <w:b/>
          <w:bCs/>
          <w:color w:val="C00000"/>
          <w:sz w:val="22"/>
          <w:lang w:val="es-ES" w:eastAsia="en-GB"/>
        </w:rPr>
        <w:t xml:space="preserve"> Adaptación </w:t>
      </w:r>
      <w:r w:rsidR="003D36EE">
        <w:rPr>
          <w:rFonts w:eastAsia="MS Gothic"/>
          <w:b/>
          <w:bCs/>
          <w:color w:val="C00000"/>
          <w:sz w:val="22"/>
          <w:lang w:val="es-ES" w:eastAsia="en-GB"/>
        </w:rPr>
        <w:t>al</w:t>
      </w:r>
      <w:r w:rsidRPr="00253325">
        <w:rPr>
          <w:rFonts w:eastAsia="MS Gothic"/>
          <w:b/>
          <w:bCs/>
          <w:color w:val="C00000"/>
          <w:sz w:val="22"/>
          <w:lang w:val="es-ES" w:eastAsia="en-GB"/>
        </w:rPr>
        <w:t xml:space="preserve"> nivel de formaci</w:t>
      </w:r>
      <w:r>
        <w:rPr>
          <w:rFonts w:eastAsia="MS Gothic"/>
          <w:b/>
          <w:bCs/>
          <w:color w:val="C00000"/>
          <w:sz w:val="22"/>
          <w:lang w:val="es-ES" w:eastAsia="en-GB"/>
        </w:rPr>
        <w:t xml:space="preserve">ón del CRMV y </w:t>
      </w:r>
      <w:r w:rsidR="003D36EE">
        <w:rPr>
          <w:rFonts w:eastAsia="MS Gothic"/>
          <w:b/>
          <w:bCs/>
          <w:color w:val="C00000"/>
          <w:sz w:val="22"/>
          <w:lang w:val="es-ES" w:eastAsia="en-GB"/>
        </w:rPr>
        <w:t xml:space="preserve">la FICR en relación a Medios de Vida y </w:t>
      </w:r>
      <w:proofErr w:type="spellStart"/>
      <w:r w:rsidR="003D36EE">
        <w:rPr>
          <w:rFonts w:eastAsia="MS Gothic"/>
          <w:b/>
          <w:bCs/>
          <w:color w:val="C00000"/>
          <w:sz w:val="22"/>
          <w:lang w:val="es-ES" w:eastAsia="en-GB"/>
        </w:rPr>
        <w:t>PTE</w:t>
      </w:r>
      <w:r w:rsidR="00C5569B">
        <w:rPr>
          <w:rFonts w:eastAsia="MS Gothic"/>
          <w:b/>
          <w:bCs/>
          <w:color w:val="C00000"/>
          <w:sz w:val="22"/>
          <w:lang w:val="es-ES" w:eastAsia="en-GB"/>
        </w:rPr>
        <w:t>s</w:t>
      </w:r>
      <w:proofErr w:type="spellEnd"/>
    </w:p>
    <w:p w:rsidR="003D36EE" w:rsidRPr="00EC670C" w:rsidRDefault="003D36EE" w:rsidP="00203578">
      <w:pPr>
        <w:rPr>
          <w:rFonts w:eastAsia="MS Gothic"/>
          <w:b/>
          <w:bCs/>
          <w:color w:val="C00000"/>
          <w:sz w:val="22"/>
          <w:lang w:val="es-ES" w:eastAsia="en-GB"/>
        </w:rPr>
      </w:pPr>
      <w:r w:rsidRPr="00EC670C">
        <w:rPr>
          <w:rFonts w:eastAsia="MS Gothic"/>
          <w:bCs/>
          <w:lang w:val="es-ES" w:eastAsia="en-GB"/>
        </w:rPr>
        <w:t>El cuadro siguiente resume el programa de formación del CRMV relacionado</w:t>
      </w:r>
      <w:r w:rsidR="00EC670C" w:rsidRPr="00EC670C">
        <w:rPr>
          <w:rFonts w:eastAsia="MS Gothic"/>
          <w:bCs/>
          <w:lang w:val="es-ES" w:eastAsia="en-GB"/>
        </w:rPr>
        <w:t xml:space="preserve"> con las funciones </w:t>
      </w:r>
      <w:r w:rsidRPr="00EC670C">
        <w:rPr>
          <w:rFonts w:eastAsia="MS Gothic"/>
          <w:bCs/>
          <w:lang w:val="es-ES" w:eastAsia="en-GB"/>
        </w:rPr>
        <w:t xml:space="preserve">del personal y el nivel de marco de aprendizaje y </w:t>
      </w:r>
      <w:r w:rsidR="00EC670C">
        <w:rPr>
          <w:rFonts w:eastAsia="MS Gothic"/>
          <w:bCs/>
          <w:lang w:val="es-ES" w:eastAsia="en-GB"/>
        </w:rPr>
        <w:t xml:space="preserve">de </w:t>
      </w:r>
      <w:r w:rsidRPr="00EC670C">
        <w:rPr>
          <w:rFonts w:eastAsia="MS Gothic"/>
          <w:bCs/>
          <w:lang w:val="es-ES" w:eastAsia="en-GB"/>
        </w:rPr>
        <w:t>competencia</w:t>
      </w:r>
      <w:r w:rsidR="00EC670C" w:rsidRPr="00EC670C">
        <w:rPr>
          <w:rFonts w:eastAsia="MS Gothic"/>
          <w:bCs/>
          <w:lang w:val="es-ES" w:eastAsia="en-GB"/>
        </w:rPr>
        <w:t>s</w:t>
      </w:r>
      <w:r w:rsidRPr="00EC670C">
        <w:rPr>
          <w:rFonts w:eastAsia="MS Gothic"/>
          <w:bCs/>
          <w:lang w:val="es-ES" w:eastAsia="en-GB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9"/>
        <w:gridCol w:w="1565"/>
        <w:gridCol w:w="3175"/>
        <w:gridCol w:w="2917"/>
      </w:tblGrid>
      <w:tr w:rsidR="00203578" w:rsidRPr="00203578" w:rsidTr="00C629D2">
        <w:trPr>
          <w:trHeight w:val="821"/>
        </w:trPr>
        <w:tc>
          <w:tcPr>
            <w:tcW w:w="1701" w:type="dxa"/>
            <w:tcBorders>
              <w:bottom w:val="single" w:sz="4" w:space="0" w:color="auto"/>
            </w:tcBorders>
          </w:tcPr>
          <w:p w:rsidR="00203578" w:rsidRPr="003D36EE" w:rsidRDefault="00203578" w:rsidP="004C65F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143244" w:rsidRDefault="00143244" w:rsidP="004C65F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ES"/>
              </w:rPr>
              <w:t xml:space="preserve">Nivel </w:t>
            </w:r>
          </w:p>
          <w:p w:rsidR="00203578" w:rsidRDefault="00203578" w:rsidP="004C65F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203578" w:rsidRDefault="00203578" w:rsidP="004C65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:rsidR="00203578" w:rsidRDefault="00143244" w:rsidP="004C65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Tipo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Formación</w:t>
            </w:r>
            <w:proofErr w:type="spellEnd"/>
          </w:p>
          <w:p w:rsidR="00203578" w:rsidRPr="00203578" w:rsidRDefault="00203578" w:rsidP="004C65F2">
            <w:pPr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vAlign w:val="bottom"/>
          </w:tcPr>
          <w:p w:rsidR="00143244" w:rsidRDefault="00143244" w:rsidP="004C65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143244" w:rsidRDefault="00143244" w:rsidP="004C65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Catálogo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Formación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del CRMV</w:t>
            </w:r>
          </w:p>
          <w:p w:rsidR="00203578" w:rsidRPr="00203578" w:rsidRDefault="00203578" w:rsidP="00143244">
            <w:pPr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03578" w:rsidRPr="00203578" w:rsidRDefault="00143244" w:rsidP="00C629D2">
            <w:pPr>
              <w:suppressAutoHyphens/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proofErr w:type="spellStart"/>
            <w:r w:rsidRPr="00C629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  <w:proofErr w:type="spellEnd"/>
          </w:p>
        </w:tc>
      </w:tr>
      <w:tr w:rsidR="00203578" w:rsidRPr="008B3E4B" w:rsidTr="00C5569B">
        <w:trPr>
          <w:trHeight w:val="427"/>
        </w:trPr>
        <w:tc>
          <w:tcPr>
            <w:tcW w:w="1701" w:type="dxa"/>
            <w:vMerge w:val="restart"/>
            <w:shd w:val="clear" w:color="auto" w:fill="D6E3BC" w:themeFill="accent3" w:themeFillTint="66"/>
            <w:vAlign w:val="center"/>
          </w:tcPr>
          <w:p w:rsidR="00203578" w:rsidRPr="00203578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03578"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143244">
              <w:rPr>
                <w:rFonts w:eastAsia="Times New Roman"/>
                <w:b/>
                <w:bCs/>
              </w:rPr>
              <w:t xml:space="preserve">Nivel </w:t>
            </w:r>
            <w:proofErr w:type="spellStart"/>
            <w:r w:rsidR="00143244">
              <w:rPr>
                <w:rFonts w:eastAsia="Times New Roman"/>
                <w:b/>
                <w:bCs/>
              </w:rPr>
              <w:t>Inicial</w:t>
            </w:r>
            <w:proofErr w:type="spellEnd"/>
          </w:p>
        </w:tc>
        <w:tc>
          <w:tcPr>
            <w:tcW w:w="1440" w:type="dxa"/>
            <w:vMerge w:val="restart"/>
            <w:shd w:val="clear" w:color="auto" w:fill="D6E3BC" w:themeFill="accent3" w:themeFillTint="66"/>
            <w:vAlign w:val="center"/>
          </w:tcPr>
          <w:p w:rsidR="00203578" w:rsidRPr="00203578" w:rsidRDefault="00143244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Introducción</w:t>
            </w:r>
            <w:proofErr w:type="spellEnd"/>
          </w:p>
        </w:tc>
        <w:tc>
          <w:tcPr>
            <w:tcW w:w="3238" w:type="dxa"/>
            <w:shd w:val="clear" w:color="auto" w:fill="D6E3BC" w:themeFill="accent3" w:themeFillTint="66"/>
            <w:vAlign w:val="center"/>
          </w:tcPr>
          <w:p w:rsidR="00203578" w:rsidRPr="00143244" w:rsidRDefault="00143244" w:rsidP="00C5569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143244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Conceptos Básicos de </w:t>
            </w:r>
            <w:r w:rsidR="009770F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medios 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de </w:t>
            </w:r>
            <w:r w:rsidR="009770F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vida</w:t>
            </w:r>
          </w:p>
        </w:tc>
        <w:tc>
          <w:tcPr>
            <w:tcW w:w="2977" w:type="dxa"/>
            <w:vMerge w:val="restart"/>
            <w:shd w:val="clear" w:color="auto" w:fill="D6E3BC" w:themeFill="accent3" w:themeFillTint="66"/>
            <w:vAlign w:val="center"/>
          </w:tcPr>
          <w:p w:rsidR="00203578" w:rsidRPr="00C5569B" w:rsidRDefault="00143244" w:rsidP="00C5569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Mejorar la comprensión general sobre Medios de Vida</w:t>
            </w:r>
          </w:p>
        </w:tc>
      </w:tr>
      <w:tr w:rsidR="00203578" w:rsidRPr="008B3E4B" w:rsidTr="00C5569B">
        <w:trPr>
          <w:trHeight w:val="493"/>
        </w:trPr>
        <w:tc>
          <w:tcPr>
            <w:tcW w:w="1701" w:type="dxa"/>
            <w:vMerge/>
            <w:shd w:val="clear" w:color="auto" w:fill="D6E3BC" w:themeFill="accent3" w:themeFillTint="66"/>
            <w:vAlign w:val="center"/>
          </w:tcPr>
          <w:p w:rsidR="00203578" w:rsidRPr="00143244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1440" w:type="dxa"/>
            <w:vMerge/>
            <w:shd w:val="clear" w:color="auto" w:fill="D6E3BC" w:themeFill="accent3" w:themeFillTint="66"/>
            <w:vAlign w:val="center"/>
          </w:tcPr>
          <w:p w:rsidR="00203578" w:rsidRPr="00143244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3238" w:type="dxa"/>
            <w:shd w:val="clear" w:color="auto" w:fill="D6E3BC" w:themeFill="accent3" w:themeFillTint="66"/>
            <w:vAlign w:val="center"/>
          </w:tcPr>
          <w:p w:rsidR="00203578" w:rsidRPr="00477C7E" w:rsidRDefault="00477C7E" w:rsidP="00C5569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477C7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Sesiones </w:t>
            </w:r>
            <w:r w:rsidR="00C5569B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de sensibilización</w:t>
            </w:r>
            <w:r w:rsidRPr="00477C7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sobre </w:t>
            </w:r>
            <w:r w:rsidR="009770F1" w:rsidRPr="00477C7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medios </w:t>
            </w:r>
            <w:r w:rsidRPr="00477C7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de </w:t>
            </w:r>
            <w:r w:rsidR="009770F1" w:rsidRPr="00477C7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vida</w:t>
            </w:r>
          </w:p>
        </w:tc>
        <w:tc>
          <w:tcPr>
            <w:tcW w:w="2977" w:type="dxa"/>
            <w:vMerge/>
            <w:shd w:val="clear" w:color="auto" w:fill="D6E3BC" w:themeFill="accent3" w:themeFillTint="66"/>
            <w:vAlign w:val="center"/>
          </w:tcPr>
          <w:p w:rsidR="00203578" w:rsidRPr="00477C7E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B050"/>
                <w:sz w:val="48"/>
                <w:szCs w:val="48"/>
                <w:lang w:val="es-ES"/>
              </w:rPr>
            </w:pPr>
          </w:p>
        </w:tc>
      </w:tr>
      <w:tr w:rsidR="00203578" w:rsidRPr="008B3E4B" w:rsidTr="00C5569B">
        <w:trPr>
          <w:trHeight w:val="275"/>
        </w:trPr>
        <w:tc>
          <w:tcPr>
            <w:tcW w:w="1701" w:type="dxa"/>
            <w:vMerge/>
            <w:shd w:val="clear" w:color="auto" w:fill="D6E3BC" w:themeFill="accent3" w:themeFillTint="66"/>
            <w:vAlign w:val="center"/>
          </w:tcPr>
          <w:p w:rsidR="00203578" w:rsidRPr="00477C7E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1440" w:type="dxa"/>
            <w:vMerge/>
            <w:shd w:val="clear" w:color="auto" w:fill="D6E3BC" w:themeFill="accent3" w:themeFillTint="66"/>
            <w:vAlign w:val="center"/>
          </w:tcPr>
          <w:p w:rsidR="00203578" w:rsidRPr="00477C7E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3238" w:type="dxa"/>
            <w:shd w:val="clear" w:color="auto" w:fill="D6E3BC" w:themeFill="accent3" w:themeFillTint="66"/>
            <w:vAlign w:val="center"/>
          </w:tcPr>
          <w:p w:rsidR="00203578" w:rsidRPr="00477C7E" w:rsidRDefault="00477C7E" w:rsidP="00C5569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Introducción a la Programación de Transferencia de Efectivo</w:t>
            </w:r>
          </w:p>
        </w:tc>
        <w:tc>
          <w:tcPr>
            <w:tcW w:w="2977" w:type="dxa"/>
            <w:vMerge/>
            <w:shd w:val="clear" w:color="auto" w:fill="D6E3BC" w:themeFill="accent3" w:themeFillTint="66"/>
            <w:vAlign w:val="center"/>
          </w:tcPr>
          <w:p w:rsidR="00203578" w:rsidRPr="00477C7E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B050"/>
                <w:sz w:val="48"/>
                <w:szCs w:val="48"/>
                <w:lang w:val="es-ES"/>
              </w:rPr>
            </w:pPr>
          </w:p>
        </w:tc>
      </w:tr>
      <w:tr w:rsidR="00203578" w:rsidRPr="008B3E4B" w:rsidTr="00C5569B">
        <w:trPr>
          <w:trHeight w:val="468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03578" w:rsidRPr="00477C7E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03578" w:rsidRPr="00477C7E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03578" w:rsidRPr="00477C7E" w:rsidRDefault="000B4307" w:rsidP="000B430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Taller de</w:t>
            </w:r>
            <w:r w:rsidR="00477C7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</w:t>
            </w:r>
            <w:r w:rsidR="009770F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medios </w:t>
            </w:r>
            <w:r w:rsidR="00477C7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de </w:t>
            </w:r>
            <w:r w:rsidR="009770F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vida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03578" w:rsidRPr="00477C7E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B050"/>
                <w:sz w:val="48"/>
                <w:szCs w:val="48"/>
                <w:lang w:val="es-ES"/>
              </w:rPr>
            </w:pPr>
          </w:p>
        </w:tc>
      </w:tr>
      <w:tr w:rsidR="00203578" w:rsidRPr="008B3E4B" w:rsidTr="00C5569B">
        <w:trPr>
          <w:trHeight w:hRule="exact" w:val="499"/>
        </w:trPr>
        <w:tc>
          <w:tcPr>
            <w:tcW w:w="1701" w:type="dxa"/>
            <w:vMerge w:val="restart"/>
            <w:shd w:val="clear" w:color="auto" w:fill="FBD4B4" w:themeFill="accent6" w:themeFillTint="66"/>
            <w:vAlign w:val="center"/>
          </w:tcPr>
          <w:p w:rsidR="00203578" w:rsidRPr="00203578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03578"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203578">
              <w:rPr>
                <w:rFonts w:eastAsia="Times New Roman"/>
                <w:b/>
                <w:bCs/>
              </w:rPr>
              <w:t>Generalist</w:t>
            </w:r>
            <w:r w:rsidR="00143244">
              <w:rPr>
                <w:rFonts w:eastAsia="Times New Roman"/>
                <w:b/>
                <w:bCs/>
              </w:rPr>
              <w:t>a</w:t>
            </w:r>
            <w:proofErr w:type="spellEnd"/>
          </w:p>
        </w:tc>
        <w:tc>
          <w:tcPr>
            <w:tcW w:w="1440" w:type="dxa"/>
            <w:vMerge w:val="restart"/>
            <w:shd w:val="clear" w:color="auto" w:fill="FBD4B4" w:themeFill="accent6" w:themeFillTint="66"/>
            <w:vAlign w:val="center"/>
          </w:tcPr>
          <w:p w:rsidR="00143244" w:rsidRDefault="00143244" w:rsidP="00C5569B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Cursos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Formación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Principales</w:t>
            </w:r>
            <w:proofErr w:type="spellEnd"/>
          </w:p>
          <w:p w:rsidR="00203578" w:rsidRPr="00203578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238" w:type="dxa"/>
            <w:shd w:val="clear" w:color="auto" w:fill="FBD4B4" w:themeFill="accent6" w:themeFillTint="66"/>
            <w:vAlign w:val="center"/>
          </w:tcPr>
          <w:p w:rsidR="00143244" w:rsidRPr="00143244" w:rsidRDefault="00143244" w:rsidP="00C5569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143244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Curso de Programación </w:t>
            </w:r>
            <w:r w:rsidR="00C5569B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en</w:t>
            </w:r>
            <w:r w:rsidRPr="00143244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</w:t>
            </w:r>
            <w:r w:rsidR="009770F1" w:rsidRPr="00143244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medios </w:t>
            </w:r>
            <w:r w:rsidRPr="00143244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de </w:t>
            </w:r>
            <w:r w:rsidR="009770F1" w:rsidRPr="00143244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vida</w:t>
            </w:r>
          </w:p>
          <w:p w:rsidR="00203578" w:rsidRPr="00203578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</w:rPr>
            </w:pPr>
            <w:r w:rsidRPr="00203578">
              <w:rPr>
                <w:rFonts w:ascii="Calibri" w:eastAsia="Times New Roman" w:hAnsi="Calibri" w:cs="Times New Roman"/>
                <w:color w:val="000000"/>
                <w:lang w:eastAsia="es-ES"/>
              </w:rPr>
              <w:t>Livelihoods Programming Course (LPC)</w:t>
            </w:r>
          </w:p>
        </w:tc>
        <w:tc>
          <w:tcPr>
            <w:tcW w:w="2977" w:type="dxa"/>
            <w:vMerge w:val="restart"/>
            <w:shd w:val="clear" w:color="auto" w:fill="FBD4B4" w:themeFill="accent6" w:themeFillTint="66"/>
            <w:vAlign w:val="center"/>
          </w:tcPr>
          <w:p w:rsidR="00203578" w:rsidRPr="00EB1237" w:rsidRDefault="00EB1237" w:rsidP="00C5569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 w:rsidRPr="00EB12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Proporcionar a los alumnos el conocimiento te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 xml:space="preserve">órico y práctico para </w:t>
            </w:r>
            <w:r w:rsidR="00BB0C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evaluar necesidades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 xml:space="preserve">, diseñar y ejecutar proyectos de </w:t>
            </w:r>
            <w:r w:rsidR="009770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medios de vida.</w:t>
            </w:r>
          </w:p>
        </w:tc>
      </w:tr>
      <w:tr w:rsidR="00203578" w:rsidRPr="008B3E4B" w:rsidTr="00C5569B">
        <w:trPr>
          <w:trHeight w:val="543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3578" w:rsidRPr="00EB1237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3578" w:rsidRPr="00EB1237" w:rsidRDefault="00203578" w:rsidP="00C5569B">
            <w:pPr>
              <w:suppressAutoHyphens/>
              <w:spacing w:after="0" w:line="240" w:lineRule="auto"/>
              <w:jc w:val="center"/>
              <w:rPr>
                <w:rFonts w:eastAsia="Times New Roman"/>
                <w:lang w:val="es-ES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3578" w:rsidRPr="00143244" w:rsidRDefault="00143244" w:rsidP="00C5569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143244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Programación de Transferencia de Efectivo en Emergencias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3578" w:rsidRPr="00143244" w:rsidRDefault="00203578" w:rsidP="00C5569B">
            <w:pPr>
              <w:suppressAutoHyphens/>
              <w:spacing w:after="0" w:line="240" w:lineRule="auto"/>
              <w:jc w:val="center"/>
              <w:rPr>
                <w:rFonts w:ascii="Wingdings" w:eastAsia="Times New Roman" w:hAnsi="Wingdings" w:cs="Wingdings"/>
                <w:color w:val="00B050"/>
                <w:sz w:val="48"/>
                <w:szCs w:val="48"/>
                <w:lang w:val="es-ES"/>
              </w:rPr>
            </w:pPr>
          </w:p>
        </w:tc>
      </w:tr>
      <w:tr w:rsidR="00203578" w:rsidRPr="008B3E4B" w:rsidTr="00C5569B">
        <w:trPr>
          <w:trHeight w:hRule="exact" w:val="795"/>
        </w:trPr>
        <w:tc>
          <w:tcPr>
            <w:tcW w:w="1701" w:type="dxa"/>
            <w:vMerge w:val="restart"/>
            <w:shd w:val="clear" w:color="auto" w:fill="8DB3E2" w:themeFill="text2" w:themeFillTint="66"/>
            <w:vAlign w:val="center"/>
          </w:tcPr>
          <w:p w:rsidR="00203578" w:rsidRPr="00203578" w:rsidRDefault="00203578" w:rsidP="00C5569B">
            <w:pPr>
              <w:suppressAutoHyphens/>
              <w:spacing w:after="0" w:line="240" w:lineRule="auto"/>
              <w:ind w:right="113"/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203578">
              <w:rPr>
                <w:rFonts w:eastAsia="Times New Roman"/>
                <w:b/>
                <w:bCs/>
              </w:rPr>
              <w:t>3.</w:t>
            </w:r>
            <w:r w:rsidR="00143244">
              <w:rPr>
                <w:rFonts w:eastAsia="Times New Roman"/>
                <w:b/>
                <w:bCs/>
              </w:rPr>
              <w:t>E</w:t>
            </w:r>
            <w:r w:rsidR="00C629D2">
              <w:rPr>
                <w:rFonts w:eastAsia="Times New Roman"/>
                <w:b/>
                <w:bCs/>
              </w:rPr>
              <w:t>s</w:t>
            </w:r>
            <w:r w:rsidRPr="00203578">
              <w:rPr>
                <w:rFonts w:eastAsia="Times New Roman"/>
                <w:b/>
                <w:bCs/>
              </w:rPr>
              <w:t>pecialist</w:t>
            </w:r>
            <w:r w:rsidR="00143244">
              <w:rPr>
                <w:rFonts w:eastAsia="Times New Roman"/>
                <w:b/>
                <w:bCs/>
              </w:rPr>
              <w:t>a</w:t>
            </w:r>
            <w:r w:rsidRPr="00203578">
              <w:rPr>
                <w:rFonts w:eastAsia="Times New Roman"/>
                <w:b/>
                <w:bCs/>
              </w:rPr>
              <w:t>s</w:t>
            </w:r>
            <w:proofErr w:type="gramEnd"/>
            <w:r w:rsidRPr="00203578">
              <w:rPr>
                <w:rFonts w:eastAsia="Times New Roman"/>
                <w:b/>
                <w:bCs/>
              </w:rPr>
              <w:t xml:space="preserve"> </w:t>
            </w:r>
            <w:r w:rsidR="00143244">
              <w:rPr>
                <w:rFonts w:eastAsia="Times New Roman"/>
                <w:b/>
                <w:bCs/>
              </w:rPr>
              <w:t>y</w:t>
            </w:r>
            <w:r w:rsidRPr="00203578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4. </w:t>
            </w:r>
            <w:proofErr w:type="spellStart"/>
            <w:r w:rsidR="00143244">
              <w:rPr>
                <w:rFonts w:eastAsia="Times New Roman"/>
                <w:b/>
                <w:bCs/>
              </w:rPr>
              <w:t>E</w:t>
            </w:r>
            <w:r w:rsidRPr="00203578">
              <w:rPr>
                <w:rFonts w:eastAsia="Times New Roman"/>
                <w:b/>
                <w:bCs/>
              </w:rPr>
              <w:t>xpert</w:t>
            </w:r>
            <w:r w:rsidR="00143244">
              <w:rPr>
                <w:rFonts w:eastAsia="Times New Roman"/>
                <w:b/>
                <w:bCs/>
              </w:rPr>
              <w:t>o</w:t>
            </w:r>
            <w:r w:rsidRPr="00203578">
              <w:rPr>
                <w:rFonts w:eastAsia="Times New Roman"/>
                <w:b/>
                <w:bCs/>
              </w:rPr>
              <w:t>s</w:t>
            </w:r>
            <w:proofErr w:type="spellEnd"/>
          </w:p>
        </w:tc>
        <w:tc>
          <w:tcPr>
            <w:tcW w:w="1440" w:type="dxa"/>
            <w:vMerge w:val="restart"/>
            <w:shd w:val="clear" w:color="auto" w:fill="8DB3E2" w:themeFill="text2" w:themeFillTint="66"/>
            <w:vAlign w:val="center"/>
          </w:tcPr>
          <w:p w:rsidR="000F4641" w:rsidRDefault="000F4641" w:rsidP="00C5569B">
            <w:pPr>
              <w:suppressAutoHyphens/>
              <w:spacing w:after="0" w:line="240" w:lineRule="auto"/>
              <w:ind w:right="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Módulos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Formación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Especializada</w:t>
            </w:r>
            <w:proofErr w:type="spellEnd"/>
          </w:p>
          <w:p w:rsidR="00203578" w:rsidRPr="00203578" w:rsidRDefault="00203578" w:rsidP="00C5569B">
            <w:pPr>
              <w:suppressAutoHyphens/>
              <w:spacing w:after="0" w:line="240" w:lineRule="auto"/>
              <w:ind w:right="113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238" w:type="dxa"/>
            <w:shd w:val="clear" w:color="auto" w:fill="8DB3E2" w:themeFill="text2" w:themeFillTint="66"/>
            <w:vAlign w:val="center"/>
          </w:tcPr>
          <w:p w:rsidR="00203578" w:rsidRPr="00CD653F" w:rsidRDefault="00BB0CBE" w:rsidP="00C5569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Evaluación de necesidades</w:t>
            </w:r>
            <w:r w:rsidR="00CD653F" w:rsidRPr="00CD653F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de medios de vida en Emergencia y Recuperaci</w:t>
            </w:r>
            <w:r w:rsidR="00CD653F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ón</w:t>
            </w:r>
            <w:r w:rsidR="00CD653F" w:rsidRPr="00CD653F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</w:t>
            </w:r>
            <w:r w:rsidR="00203578" w:rsidRPr="00CD653F">
              <w:rPr>
                <w:rFonts w:ascii="Calibri" w:eastAsia="Times New Roman" w:hAnsi="Calibri" w:cs="Times New Roman"/>
                <w:color w:val="FF0000"/>
                <w:lang w:val="es-ES" w:eastAsia="es-ES"/>
              </w:rPr>
              <w:t>(ERLA)</w:t>
            </w:r>
          </w:p>
        </w:tc>
        <w:tc>
          <w:tcPr>
            <w:tcW w:w="2977" w:type="dxa"/>
            <w:vMerge w:val="restart"/>
            <w:shd w:val="clear" w:color="auto" w:fill="8DB3E2" w:themeFill="text2" w:themeFillTint="66"/>
            <w:vAlign w:val="center"/>
          </w:tcPr>
          <w:p w:rsidR="00203578" w:rsidRPr="00A66333" w:rsidRDefault="00D534A6" w:rsidP="00C5569B">
            <w:pPr>
              <w:suppressAutoHyphens/>
              <w:spacing w:after="0" w:line="240" w:lineRule="auto"/>
              <w:jc w:val="center"/>
              <w:rPr>
                <w:rFonts w:ascii="Wingdings" w:eastAsia="Times New Roman" w:hAnsi="Wingdings" w:cs="Wingdings"/>
                <w:color w:val="00B050"/>
                <w:sz w:val="48"/>
                <w:szCs w:val="48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P</w:t>
            </w:r>
            <w:r w:rsidR="00A66333" w:rsidRPr="00A6633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reparar a los trabajadores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r w:rsidR="00A6633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 xml:space="preserve">en terreno </w:t>
            </w:r>
            <w:r w:rsidR="00A66333" w:rsidRPr="00A6633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 xml:space="preserve">con el fin de determinar deficiencias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que</w:t>
            </w:r>
            <w:r w:rsidR="00A66333" w:rsidRPr="00A6633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 xml:space="preserve"> necesita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n ser subsanadas</w:t>
            </w:r>
            <w:r w:rsidR="00A66333" w:rsidRPr="00A6633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 xml:space="preserve"> para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la protección y recuperación</w:t>
            </w:r>
            <w:r w:rsidR="00A66333" w:rsidRPr="00A6633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de los</w:t>
            </w:r>
            <w:r w:rsidR="00A66333" w:rsidRPr="00A6633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 xml:space="preserve"> medios de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vida</w:t>
            </w:r>
            <w:r w:rsidR="00A66333" w:rsidRPr="00A6633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 xml:space="preserve"> en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 xml:space="preserve"> las fases </w:t>
            </w:r>
            <w:r w:rsidR="00A66333" w:rsidRPr="00A6633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de emergencia y de recuperación temprana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.</w:t>
            </w:r>
          </w:p>
        </w:tc>
      </w:tr>
      <w:tr w:rsidR="00203578" w:rsidRPr="008B3E4B" w:rsidTr="000F4641">
        <w:trPr>
          <w:trHeight w:hRule="exact" w:val="590"/>
        </w:trPr>
        <w:tc>
          <w:tcPr>
            <w:tcW w:w="1701" w:type="dxa"/>
            <w:vMerge/>
            <w:shd w:val="clear" w:color="auto" w:fill="8DB3E2" w:themeFill="text2" w:themeFillTint="66"/>
          </w:tcPr>
          <w:p w:rsidR="00203578" w:rsidRPr="00A66333" w:rsidRDefault="00203578" w:rsidP="004C65F2">
            <w:pPr>
              <w:suppressAutoHyphens/>
              <w:spacing w:after="0" w:line="240" w:lineRule="auto"/>
              <w:ind w:right="113"/>
              <w:rPr>
                <w:rFonts w:eastAsia="Times New Roman"/>
                <w:b/>
                <w:bCs/>
                <w:lang w:val="es-ES"/>
              </w:rPr>
            </w:pPr>
          </w:p>
        </w:tc>
        <w:tc>
          <w:tcPr>
            <w:tcW w:w="1440" w:type="dxa"/>
            <w:vMerge/>
            <w:shd w:val="clear" w:color="auto" w:fill="8DB3E2" w:themeFill="text2" w:themeFillTint="66"/>
            <w:vAlign w:val="center"/>
          </w:tcPr>
          <w:p w:rsidR="00203578" w:rsidRPr="00A66333" w:rsidRDefault="00203578" w:rsidP="004C65F2">
            <w:pPr>
              <w:suppressAutoHyphens/>
              <w:spacing w:after="0" w:line="240" w:lineRule="auto"/>
              <w:ind w:right="113"/>
              <w:rPr>
                <w:rFonts w:eastAsia="Times New Roman"/>
                <w:b/>
                <w:bCs/>
                <w:lang w:val="es-ES"/>
              </w:rPr>
            </w:pPr>
          </w:p>
        </w:tc>
        <w:tc>
          <w:tcPr>
            <w:tcW w:w="3238" w:type="dxa"/>
            <w:shd w:val="clear" w:color="auto" w:fill="8DB3E2" w:themeFill="text2" w:themeFillTint="66"/>
          </w:tcPr>
          <w:p w:rsidR="00203578" w:rsidRPr="000F4641" w:rsidRDefault="000F4641" w:rsidP="000F46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46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Diseño de Proyectos: 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Emp</w:t>
            </w:r>
            <w:r w:rsidRPr="000F46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  <w:r w:rsidRPr="000F46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o, 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iniciativas de microeconomía, </w:t>
            </w:r>
            <w:r>
              <w:rPr>
                <w:rFonts w:ascii="Calibri" w:eastAsia="Times New Roman" w:hAnsi="Calibri" w:cs="Times New Roman"/>
                <w:color w:val="FF0000"/>
                <w:lang w:val="es-ES" w:eastAsia="es-ES"/>
              </w:rPr>
              <w:t>DRR.</w:t>
            </w:r>
          </w:p>
        </w:tc>
        <w:tc>
          <w:tcPr>
            <w:tcW w:w="2977" w:type="dxa"/>
            <w:vMerge/>
            <w:shd w:val="clear" w:color="auto" w:fill="8DB3E2" w:themeFill="text2" w:themeFillTint="66"/>
            <w:vAlign w:val="center"/>
          </w:tcPr>
          <w:p w:rsidR="00203578" w:rsidRPr="000F4641" w:rsidRDefault="00203578" w:rsidP="004C65F2">
            <w:pPr>
              <w:suppressAutoHyphens/>
              <w:spacing w:after="0" w:line="240" w:lineRule="auto"/>
              <w:jc w:val="center"/>
              <w:rPr>
                <w:rFonts w:ascii="Wingdings" w:eastAsia="Times New Roman" w:hAnsi="Wingdings" w:cs="Wingdings"/>
                <w:color w:val="FFC000"/>
                <w:sz w:val="48"/>
                <w:szCs w:val="48"/>
                <w:lang w:val="es-ES"/>
              </w:rPr>
            </w:pPr>
          </w:p>
        </w:tc>
      </w:tr>
      <w:tr w:rsidR="00203578" w:rsidRPr="008B3E4B" w:rsidTr="000F4641">
        <w:trPr>
          <w:trHeight w:hRule="exact" w:val="1562"/>
        </w:trPr>
        <w:tc>
          <w:tcPr>
            <w:tcW w:w="1701" w:type="dxa"/>
            <w:vMerge/>
            <w:shd w:val="clear" w:color="auto" w:fill="8DB3E2" w:themeFill="text2" w:themeFillTint="66"/>
          </w:tcPr>
          <w:p w:rsidR="00203578" w:rsidRPr="000F4641" w:rsidRDefault="00203578" w:rsidP="004C65F2">
            <w:pPr>
              <w:suppressAutoHyphens/>
              <w:spacing w:after="0" w:line="240" w:lineRule="auto"/>
              <w:ind w:right="113"/>
              <w:rPr>
                <w:rFonts w:eastAsia="Times New Roman"/>
                <w:b/>
                <w:bCs/>
                <w:lang w:val="es-ES"/>
              </w:rPr>
            </w:pPr>
          </w:p>
        </w:tc>
        <w:tc>
          <w:tcPr>
            <w:tcW w:w="1440" w:type="dxa"/>
            <w:vMerge/>
            <w:shd w:val="clear" w:color="auto" w:fill="8DB3E2" w:themeFill="text2" w:themeFillTint="66"/>
            <w:vAlign w:val="center"/>
          </w:tcPr>
          <w:p w:rsidR="00203578" w:rsidRPr="000F4641" w:rsidRDefault="00203578" w:rsidP="004C65F2">
            <w:pPr>
              <w:suppressAutoHyphens/>
              <w:spacing w:after="0" w:line="240" w:lineRule="auto"/>
              <w:ind w:right="113"/>
              <w:rPr>
                <w:rFonts w:eastAsia="Times New Roman"/>
                <w:b/>
                <w:bCs/>
                <w:lang w:val="es-ES"/>
              </w:rPr>
            </w:pPr>
          </w:p>
        </w:tc>
        <w:tc>
          <w:tcPr>
            <w:tcW w:w="3238" w:type="dxa"/>
            <w:shd w:val="clear" w:color="auto" w:fill="8DB3E2" w:themeFill="text2" w:themeFillTint="66"/>
            <w:vAlign w:val="center"/>
          </w:tcPr>
          <w:p w:rsidR="00203578" w:rsidRPr="000F4641" w:rsidRDefault="000F4641" w:rsidP="000F464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Sesiones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complementarias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a medios de v</w:t>
            </w:r>
            <w:r w:rsidRPr="000F46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ida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. Ej. Medios de vida urbanos, ganado, agricultura: bancos de semillas, de herramientas y de alimentos.</w:t>
            </w:r>
          </w:p>
        </w:tc>
        <w:tc>
          <w:tcPr>
            <w:tcW w:w="2977" w:type="dxa"/>
            <w:vMerge/>
            <w:shd w:val="clear" w:color="auto" w:fill="8DB3E2" w:themeFill="text2" w:themeFillTint="66"/>
            <w:vAlign w:val="center"/>
          </w:tcPr>
          <w:p w:rsidR="00203578" w:rsidRPr="000F4641" w:rsidDel="007C087A" w:rsidRDefault="00203578" w:rsidP="004C65F2">
            <w:pPr>
              <w:suppressAutoHyphens/>
              <w:spacing w:after="0" w:line="240" w:lineRule="auto"/>
              <w:jc w:val="center"/>
              <w:rPr>
                <w:rFonts w:ascii="Wingdings" w:eastAsia="Times New Roman" w:hAnsi="Wingdings" w:cs="Wingdings"/>
                <w:color w:val="FFC000"/>
                <w:sz w:val="48"/>
                <w:szCs w:val="48"/>
                <w:lang w:val="es-ES"/>
              </w:rPr>
            </w:pPr>
          </w:p>
        </w:tc>
      </w:tr>
    </w:tbl>
    <w:p w:rsidR="00203578" w:rsidRPr="000F4641" w:rsidRDefault="00203578" w:rsidP="00203578">
      <w:pPr>
        <w:rPr>
          <w:rFonts w:eastAsia="MS Gothic"/>
          <w:b/>
          <w:bCs/>
          <w:color w:val="C00000"/>
          <w:lang w:val="es-ES" w:eastAsia="en-GB"/>
        </w:rPr>
      </w:pPr>
    </w:p>
    <w:p w:rsidR="00100248" w:rsidRPr="000F4641" w:rsidRDefault="00100248" w:rsidP="008B0D30">
      <w:pPr>
        <w:jc w:val="left"/>
        <w:rPr>
          <w:b/>
          <w:sz w:val="22"/>
          <w:lang w:val="es-ES"/>
        </w:rPr>
      </w:pPr>
    </w:p>
    <w:sectPr w:rsidR="00100248" w:rsidRPr="000F4641" w:rsidSect="00175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5A" w:rsidRDefault="00E7535A" w:rsidP="00EA5F54">
      <w:pPr>
        <w:spacing w:after="0" w:line="240" w:lineRule="auto"/>
      </w:pPr>
      <w:r>
        <w:separator/>
      </w:r>
    </w:p>
  </w:endnote>
  <w:endnote w:type="continuationSeparator" w:id="0">
    <w:p w:rsidR="00E7535A" w:rsidRDefault="00E7535A" w:rsidP="00EA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573297"/>
      <w:docPartObj>
        <w:docPartGallery w:val="Page Numbers (Bottom of Page)"/>
        <w:docPartUnique/>
      </w:docPartObj>
    </w:sdtPr>
    <w:sdtContent>
      <w:p w:rsidR="008B3E4B" w:rsidRDefault="008B3E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50" w:rsidRPr="00897850">
          <w:rPr>
            <w:noProof/>
            <w:lang w:val="es-ES"/>
          </w:rPr>
          <w:t>9</w:t>
        </w:r>
        <w:r>
          <w:fldChar w:fldCharType="end"/>
        </w:r>
      </w:p>
    </w:sdtContent>
  </w:sdt>
  <w:p w:rsidR="008B3E4B" w:rsidRDefault="008B3E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5A" w:rsidRDefault="00E7535A" w:rsidP="00EA5F54">
      <w:pPr>
        <w:spacing w:after="0" w:line="240" w:lineRule="auto"/>
      </w:pPr>
      <w:r>
        <w:separator/>
      </w:r>
    </w:p>
  </w:footnote>
  <w:footnote w:type="continuationSeparator" w:id="0">
    <w:p w:rsidR="00E7535A" w:rsidRDefault="00E7535A" w:rsidP="00EA5F54">
      <w:pPr>
        <w:spacing w:after="0" w:line="240" w:lineRule="auto"/>
      </w:pPr>
      <w:r>
        <w:continuationSeparator/>
      </w:r>
    </w:p>
  </w:footnote>
  <w:footnote w:id="1">
    <w:p w:rsidR="008B3E4B" w:rsidRPr="000673CE" w:rsidRDefault="008B3E4B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0673CE">
        <w:rPr>
          <w:lang w:val="en-US"/>
        </w:rPr>
        <w:t xml:space="preserve"> </w:t>
      </w:r>
      <w:r>
        <w:rPr>
          <w:lang w:val="en-US"/>
        </w:rPr>
        <w:t xml:space="preserve">En </w:t>
      </w:r>
      <w:proofErr w:type="spellStart"/>
      <w:r>
        <w:rPr>
          <w:lang w:val="en-US"/>
        </w:rPr>
        <w:t>inglés</w:t>
      </w:r>
      <w:proofErr w:type="spellEnd"/>
      <w:r>
        <w:rPr>
          <w:lang w:val="en-US"/>
        </w:rPr>
        <w:t>: SLF (</w:t>
      </w:r>
      <w:r w:rsidRPr="000673CE">
        <w:rPr>
          <w:sz w:val="16"/>
          <w:lang w:val="en-US"/>
        </w:rPr>
        <w:t xml:space="preserve">Sustainable Livelihoods </w:t>
      </w:r>
      <w:r>
        <w:rPr>
          <w:sz w:val="16"/>
          <w:lang w:val="en-US"/>
        </w:rPr>
        <w:t>Framework)</w:t>
      </w:r>
    </w:p>
  </w:footnote>
  <w:footnote w:id="2">
    <w:p w:rsidR="008B3E4B" w:rsidRPr="00897850" w:rsidRDefault="008B3E4B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897850">
        <w:rPr>
          <w:lang w:val="es-ES"/>
        </w:rPr>
        <w:t xml:space="preserve"> </w:t>
      </w:r>
      <w:r w:rsidRPr="00897850">
        <w:rPr>
          <w:sz w:val="16"/>
          <w:lang w:val="es-ES"/>
        </w:rPr>
        <w:t>En inglés:</w:t>
      </w:r>
      <w:r w:rsidRPr="00897850">
        <w:rPr>
          <w:lang w:val="es-ES"/>
        </w:rPr>
        <w:t xml:space="preserve"> </w:t>
      </w:r>
      <w:r w:rsidRPr="00897850">
        <w:rPr>
          <w:sz w:val="16"/>
          <w:lang w:val="es-ES"/>
        </w:rPr>
        <w:t>HEA</w:t>
      </w:r>
      <w:r w:rsidRPr="00897850">
        <w:rPr>
          <w:lang w:val="es-ES"/>
        </w:rPr>
        <w:t xml:space="preserve">: </w:t>
      </w:r>
      <w:proofErr w:type="spellStart"/>
      <w:r w:rsidRPr="00897850">
        <w:rPr>
          <w:sz w:val="16"/>
          <w:lang w:val="es-ES"/>
        </w:rPr>
        <w:t>Household</w:t>
      </w:r>
      <w:proofErr w:type="spellEnd"/>
      <w:r w:rsidRPr="00897850">
        <w:rPr>
          <w:sz w:val="16"/>
          <w:lang w:val="es-ES"/>
        </w:rPr>
        <w:t xml:space="preserve"> </w:t>
      </w:r>
      <w:proofErr w:type="spellStart"/>
      <w:r w:rsidRPr="00897850">
        <w:rPr>
          <w:sz w:val="16"/>
          <w:lang w:val="es-ES"/>
        </w:rPr>
        <w:t>Economic</w:t>
      </w:r>
      <w:proofErr w:type="spellEnd"/>
      <w:r w:rsidRPr="00897850">
        <w:rPr>
          <w:sz w:val="16"/>
          <w:lang w:val="es-ES"/>
        </w:rPr>
        <w:t xml:space="preserve"> </w:t>
      </w:r>
      <w:proofErr w:type="spellStart"/>
      <w:r w:rsidRPr="00897850">
        <w:rPr>
          <w:sz w:val="16"/>
          <w:lang w:val="es-ES"/>
        </w:rPr>
        <w:t>Approach</w:t>
      </w:r>
      <w:proofErr w:type="spellEnd"/>
      <w:r w:rsidR="00897850" w:rsidRPr="00897850">
        <w:rPr>
          <w:sz w:val="16"/>
          <w:lang w:val="es-ES"/>
        </w:rPr>
        <w:t xml:space="preserve"> (Enfoque de economía del hogar)</w:t>
      </w:r>
      <w:r w:rsidRPr="00897850">
        <w:rPr>
          <w:sz w:val="16"/>
          <w:lang w:val="es-ES"/>
        </w:rPr>
        <w:t xml:space="preserve"> / HES: </w:t>
      </w:r>
      <w:proofErr w:type="spellStart"/>
      <w:r w:rsidRPr="00897850">
        <w:rPr>
          <w:sz w:val="16"/>
          <w:lang w:val="es-ES"/>
        </w:rPr>
        <w:t>Household</w:t>
      </w:r>
      <w:proofErr w:type="spellEnd"/>
      <w:r w:rsidRPr="00897850">
        <w:rPr>
          <w:sz w:val="16"/>
          <w:lang w:val="es-ES"/>
        </w:rPr>
        <w:t xml:space="preserve"> </w:t>
      </w:r>
      <w:proofErr w:type="spellStart"/>
      <w:r w:rsidRPr="00897850">
        <w:rPr>
          <w:sz w:val="16"/>
          <w:lang w:val="es-ES"/>
        </w:rPr>
        <w:t>Economic</w:t>
      </w:r>
      <w:proofErr w:type="spellEnd"/>
      <w:r w:rsidRPr="00897850">
        <w:rPr>
          <w:sz w:val="16"/>
          <w:lang w:val="es-ES"/>
        </w:rPr>
        <w:t xml:space="preserve"> Security</w:t>
      </w:r>
      <w:r w:rsidR="00897850" w:rsidRPr="00897850">
        <w:rPr>
          <w:sz w:val="16"/>
          <w:lang w:val="es-ES"/>
        </w:rPr>
        <w:t xml:space="preserve"> (Seguridad económica del hogar)</w:t>
      </w:r>
    </w:p>
  </w:footnote>
  <w:footnote w:id="3">
    <w:p w:rsidR="008B3E4B" w:rsidRPr="000673CE" w:rsidRDefault="008B3E4B">
      <w:pPr>
        <w:pStyle w:val="Textonotapie"/>
        <w:rPr>
          <w:lang w:val="en-US"/>
        </w:rPr>
      </w:pPr>
      <w:r>
        <w:rPr>
          <w:rStyle w:val="Refdenotaalpie"/>
        </w:rPr>
        <w:footnoteRef/>
      </w:r>
      <w:r>
        <w:t xml:space="preserve"> </w:t>
      </w:r>
      <w:r w:rsidRPr="000673CE">
        <w:rPr>
          <w:sz w:val="16"/>
          <w:lang w:val="en-US"/>
        </w:rPr>
        <w:t xml:space="preserve">En </w:t>
      </w:r>
      <w:proofErr w:type="spellStart"/>
      <w:r w:rsidRPr="000673CE">
        <w:rPr>
          <w:sz w:val="16"/>
          <w:lang w:val="en-US"/>
        </w:rPr>
        <w:t>inglés</w:t>
      </w:r>
      <w:proofErr w:type="spellEnd"/>
      <w:r w:rsidRPr="000673CE">
        <w:rPr>
          <w:sz w:val="16"/>
          <w:lang w:val="en-US"/>
        </w:rPr>
        <w:t>: MAG: Market Analysis Guidelines / RAM: Rapid Assessment for Markets</w:t>
      </w:r>
      <w:r w:rsidRPr="000673CE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E36"/>
    <w:multiLevelType w:val="hybridMultilevel"/>
    <w:tmpl w:val="9ECA5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2182"/>
    <w:multiLevelType w:val="multilevel"/>
    <w:tmpl w:val="6636B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2175EF"/>
    <w:multiLevelType w:val="hybridMultilevel"/>
    <w:tmpl w:val="EEF8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A606F"/>
    <w:multiLevelType w:val="hybridMultilevel"/>
    <w:tmpl w:val="FE943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B5B29"/>
    <w:multiLevelType w:val="hybridMultilevel"/>
    <w:tmpl w:val="0494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836A9"/>
    <w:multiLevelType w:val="hybridMultilevel"/>
    <w:tmpl w:val="8AD0B12C"/>
    <w:lvl w:ilvl="0" w:tplc="6F3EFD94">
      <w:start w:val="1"/>
      <w:numFmt w:val="decimal"/>
      <w:lvlText w:val="%1."/>
      <w:lvlJc w:val="left"/>
      <w:pPr>
        <w:ind w:left="720" w:hanging="360"/>
      </w:pPr>
      <w:rPr>
        <w:rFonts w:ascii="Segoe UI" w:eastAsia="Calibri" w:hAnsi="Segoe UI" w:cs="Segoe U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14A04"/>
    <w:multiLevelType w:val="hybridMultilevel"/>
    <w:tmpl w:val="A45E13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A0D3C"/>
    <w:multiLevelType w:val="hybridMultilevel"/>
    <w:tmpl w:val="4A04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B76AE"/>
    <w:multiLevelType w:val="hybridMultilevel"/>
    <w:tmpl w:val="98E28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D2D97"/>
    <w:multiLevelType w:val="hybridMultilevel"/>
    <w:tmpl w:val="1D8282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57"/>
    <w:rsid w:val="00000B4A"/>
    <w:rsid w:val="00003283"/>
    <w:rsid w:val="00004B8A"/>
    <w:rsid w:val="0000508A"/>
    <w:rsid w:val="00006073"/>
    <w:rsid w:val="0001076B"/>
    <w:rsid w:val="000148FA"/>
    <w:rsid w:val="00015436"/>
    <w:rsid w:val="000158C0"/>
    <w:rsid w:val="00016FF3"/>
    <w:rsid w:val="000242BB"/>
    <w:rsid w:val="000249B0"/>
    <w:rsid w:val="00025F33"/>
    <w:rsid w:val="0003376E"/>
    <w:rsid w:val="000344D5"/>
    <w:rsid w:val="00037C61"/>
    <w:rsid w:val="00040CE8"/>
    <w:rsid w:val="00042A0D"/>
    <w:rsid w:val="0004318A"/>
    <w:rsid w:val="00046092"/>
    <w:rsid w:val="0005078D"/>
    <w:rsid w:val="000517D6"/>
    <w:rsid w:val="00053234"/>
    <w:rsid w:val="00053735"/>
    <w:rsid w:val="00054ADA"/>
    <w:rsid w:val="00055D35"/>
    <w:rsid w:val="00063F98"/>
    <w:rsid w:val="000673CE"/>
    <w:rsid w:val="00067A53"/>
    <w:rsid w:val="0007178D"/>
    <w:rsid w:val="00071E2A"/>
    <w:rsid w:val="00072848"/>
    <w:rsid w:val="00073C83"/>
    <w:rsid w:val="00075515"/>
    <w:rsid w:val="00075965"/>
    <w:rsid w:val="00080AF9"/>
    <w:rsid w:val="00083C75"/>
    <w:rsid w:val="000859D8"/>
    <w:rsid w:val="000864A4"/>
    <w:rsid w:val="000910F4"/>
    <w:rsid w:val="00092159"/>
    <w:rsid w:val="000953FC"/>
    <w:rsid w:val="00095938"/>
    <w:rsid w:val="000A09AC"/>
    <w:rsid w:val="000A0CAB"/>
    <w:rsid w:val="000A158B"/>
    <w:rsid w:val="000A438B"/>
    <w:rsid w:val="000A508B"/>
    <w:rsid w:val="000A7477"/>
    <w:rsid w:val="000A7AAE"/>
    <w:rsid w:val="000B1BA9"/>
    <w:rsid w:val="000B2FB6"/>
    <w:rsid w:val="000B3DF2"/>
    <w:rsid w:val="000B4307"/>
    <w:rsid w:val="000B5BEA"/>
    <w:rsid w:val="000B5E4A"/>
    <w:rsid w:val="000C2F3F"/>
    <w:rsid w:val="000C3C69"/>
    <w:rsid w:val="000C78D7"/>
    <w:rsid w:val="000D1127"/>
    <w:rsid w:val="000D3ADD"/>
    <w:rsid w:val="000D7781"/>
    <w:rsid w:val="000F024F"/>
    <w:rsid w:val="000F4641"/>
    <w:rsid w:val="000F5AA6"/>
    <w:rsid w:val="000F649D"/>
    <w:rsid w:val="00100248"/>
    <w:rsid w:val="001074BC"/>
    <w:rsid w:val="0011400C"/>
    <w:rsid w:val="00114275"/>
    <w:rsid w:val="0011569F"/>
    <w:rsid w:val="00117F5A"/>
    <w:rsid w:val="00120761"/>
    <w:rsid w:val="001261B0"/>
    <w:rsid w:val="001305C8"/>
    <w:rsid w:val="001346A0"/>
    <w:rsid w:val="00135832"/>
    <w:rsid w:val="00143244"/>
    <w:rsid w:val="001448CF"/>
    <w:rsid w:val="00144BA9"/>
    <w:rsid w:val="001450BF"/>
    <w:rsid w:val="00155A3D"/>
    <w:rsid w:val="00167F66"/>
    <w:rsid w:val="0017190C"/>
    <w:rsid w:val="00175F1B"/>
    <w:rsid w:val="0018245D"/>
    <w:rsid w:val="00182E71"/>
    <w:rsid w:val="0018479D"/>
    <w:rsid w:val="00184E08"/>
    <w:rsid w:val="00193291"/>
    <w:rsid w:val="00195537"/>
    <w:rsid w:val="0019688E"/>
    <w:rsid w:val="00196B68"/>
    <w:rsid w:val="001A25C7"/>
    <w:rsid w:val="001A4103"/>
    <w:rsid w:val="001A6607"/>
    <w:rsid w:val="001A6BF1"/>
    <w:rsid w:val="001B014C"/>
    <w:rsid w:val="001B1EFA"/>
    <w:rsid w:val="001B3003"/>
    <w:rsid w:val="001B3C75"/>
    <w:rsid w:val="001B480D"/>
    <w:rsid w:val="001B532A"/>
    <w:rsid w:val="001B7201"/>
    <w:rsid w:val="001C0651"/>
    <w:rsid w:val="001C5F50"/>
    <w:rsid w:val="001C6B97"/>
    <w:rsid w:val="001C7C20"/>
    <w:rsid w:val="001D0DB1"/>
    <w:rsid w:val="001D4425"/>
    <w:rsid w:val="001D571D"/>
    <w:rsid w:val="001E21CD"/>
    <w:rsid w:val="001E3892"/>
    <w:rsid w:val="001E7F7C"/>
    <w:rsid w:val="001F049E"/>
    <w:rsid w:val="001F130D"/>
    <w:rsid w:val="001F506C"/>
    <w:rsid w:val="001F6630"/>
    <w:rsid w:val="001F6DB4"/>
    <w:rsid w:val="00200490"/>
    <w:rsid w:val="0020179B"/>
    <w:rsid w:val="00202D4B"/>
    <w:rsid w:val="00203457"/>
    <w:rsid w:val="00203578"/>
    <w:rsid w:val="0020497F"/>
    <w:rsid w:val="00207AD0"/>
    <w:rsid w:val="00211B91"/>
    <w:rsid w:val="00212DEB"/>
    <w:rsid w:val="002137E5"/>
    <w:rsid w:val="00213FEF"/>
    <w:rsid w:val="0021499C"/>
    <w:rsid w:val="00214AAA"/>
    <w:rsid w:val="0022275E"/>
    <w:rsid w:val="00224D0C"/>
    <w:rsid w:val="002303F5"/>
    <w:rsid w:val="00230583"/>
    <w:rsid w:val="00233155"/>
    <w:rsid w:val="002342B8"/>
    <w:rsid w:val="00235D9F"/>
    <w:rsid w:val="00237520"/>
    <w:rsid w:val="002435D8"/>
    <w:rsid w:val="00244F65"/>
    <w:rsid w:val="00253325"/>
    <w:rsid w:val="00253BB1"/>
    <w:rsid w:val="00253D0E"/>
    <w:rsid w:val="00254997"/>
    <w:rsid w:val="002611F3"/>
    <w:rsid w:val="0026227C"/>
    <w:rsid w:val="00265A00"/>
    <w:rsid w:val="002666BD"/>
    <w:rsid w:val="0026725E"/>
    <w:rsid w:val="00273F3B"/>
    <w:rsid w:val="002745CA"/>
    <w:rsid w:val="002750EA"/>
    <w:rsid w:val="00275EA7"/>
    <w:rsid w:val="00277BFE"/>
    <w:rsid w:val="00281153"/>
    <w:rsid w:val="002871EB"/>
    <w:rsid w:val="00290C4D"/>
    <w:rsid w:val="00290CB5"/>
    <w:rsid w:val="002914ED"/>
    <w:rsid w:val="002A0DFD"/>
    <w:rsid w:val="002A473A"/>
    <w:rsid w:val="002A61DB"/>
    <w:rsid w:val="002A6555"/>
    <w:rsid w:val="002B1793"/>
    <w:rsid w:val="002B24D3"/>
    <w:rsid w:val="002B4AB9"/>
    <w:rsid w:val="002B4F34"/>
    <w:rsid w:val="002B563E"/>
    <w:rsid w:val="002B6C25"/>
    <w:rsid w:val="002C12FF"/>
    <w:rsid w:val="002C27AD"/>
    <w:rsid w:val="002C3414"/>
    <w:rsid w:val="002C4387"/>
    <w:rsid w:val="002C62F7"/>
    <w:rsid w:val="002D333F"/>
    <w:rsid w:val="002D3E3F"/>
    <w:rsid w:val="002D6062"/>
    <w:rsid w:val="002D7E4E"/>
    <w:rsid w:val="002E0C02"/>
    <w:rsid w:val="002E3628"/>
    <w:rsid w:val="002F1E31"/>
    <w:rsid w:val="002F223C"/>
    <w:rsid w:val="00310BE8"/>
    <w:rsid w:val="00311C8D"/>
    <w:rsid w:val="00315BF7"/>
    <w:rsid w:val="00321213"/>
    <w:rsid w:val="00322095"/>
    <w:rsid w:val="00322DE7"/>
    <w:rsid w:val="00324EB5"/>
    <w:rsid w:val="00326B07"/>
    <w:rsid w:val="003303FE"/>
    <w:rsid w:val="0033608D"/>
    <w:rsid w:val="00336CEB"/>
    <w:rsid w:val="00340FE9"/>
    <w:rsid w:val="00342859"/>
    <w:rsid w:val="00342F7D"/>
    <w:rsid w:val="0034720B"/>
    <w:rsid w:val="003506CA"/>
    <w:rsid w:val="0035225D"/>
    <w:rsid w:val="00352B97"/>
    <w:rsid w:val="0035590C"/>
    <w:rsid w:val="00357373"/>
    <w:rsid w:val="00357405"/>
    <w:rsid w:val="003622EB"/>
    <w:rsid w:val="003662B2"/>
    <w:rsid w:val="00366422"/>
    <w:rsid w:val="00367520"/>
    <w:rsid w:val="0037058D"/>
    <w:rsid w:val="00370D7A"/>
    <w:rsid w:val="003718BB"/>
    <w:rsid w:val="003725AC"/>
    <w:rsid w:val="0037455B"/>
    <w:rsid w:val="00377520"/>
    <w:rsid w:val="00380517"/>
    <w:rsid w:val="003826FF"/>
    <w:rsid w:val="00384877"/>
    <w:rsid w:val="00384D9E"/>
    <w:rsid w:val="00386744"/>
    <w:rsid w:val="00386997"/>
    <w:rsid w:val="00392658"/>
    <w:rsid w:val="00393692"/>
    <w:rsid w:val="003B0775"/>
    <w:rsid w:val="003B09F4"/>
    <w:rsid w:val="003B37CF"/>
    <w:rsid w:val="003C1E3D"/>
    <w:rsid w:val="003C28DD"/>
    <w:rsid w:val="003C412B"/>
    <w:rsid w:val="003D36EE"/>
    <w:rsid w:val="003D4F73"/>
    <w:rsid w:val="003D6014"/>
    <w:rsid w:val="003D79EF"/>
    <w:rsid w:val="003D7C2B"/>
    <w:rsid w:val="003E0560"/>
    <w:rsid w:val="003E3C58"/>
    <w:rsid w:val="003E420F"/>
    <w:rsid w:val="003F0EDB"/>
    <w:rsid w:val="003F42C6"/>
    <w:rsid w:val="003F5408"/>
    <w:rsid w:val="003F551E"/>
    <w:rsid w:val="003F5A48"/>
    <w:rsid w:val="003F71F8"/>
    <w:rsid w:val="00406A52"/>
    <w:rsid w:val="00411781"/>
    <w:rsid w:val="00411947"/>
    <w:rsid w:val="004127B0"/>
    <w:rsid w:val="00412C72"/>
    <w:rsid w:val="004255C8"/>
    <w:rsid w:val="0043733B"/>
    <w:rsid w:val="004403CC"/>
    <w:rsid w:val="00440E95"/>
    <w:rsid w:val="004418F8"/>
    <w:rsid w:val="00444CE2"/>
    <w:rsid w:val="00445747"/>
    <w:rsid w:val="00446A71"/>
    <w:rsid w:val="00450AB4"/>
    <w:rsid w:val="0046559C"/>
    <w:rsid w:val="00472CD2"/>
    <w:rsid w:val="00473A9F"/>
    <w:rsid w:val="00474082"/>
    <w:rsid w:val="00476132"/>
    <w:rsid w:val="00477C7E"/>
    <w:rsid w:val="0048079C"/>
    <w:rsid w:val="00480F8E"/>
    <w:rsid w:val="00484CF7"/>
    <w:rsid w:val="00485B99"/>
    <w:rsid w:val="00491FC1"/>
    <w:rsid w:val="0049669C"/>
    <w:rsid w:val="004A0264"/>
    <w:rsid w:val="004A0F3E"/>
    <w:rsid w:val="004A1045"/>
    <w:rsid w:val="004A37CB"/>
    <w:rsid w:val="004A6F14"/>
    <w:rsid w:val="004A7E02"/>
    <w:rsid w:val="004B1903"/>
    <w:rsid w:val="004B1D88"/>
    <w:rsid w:val="004B4FAD"/>
    <w:rsid w:val="004C0856"/>
    <w:rsid w:val="004C1B22"/>
    <w:rsid w:val="004C1BA1"/>
    <w:rsid w:val="004C207C"/>
    <w:rsid w:val="004C4935"/>
    <w:rsid w:val="004C65F2"/>
    <w:rsid w:val="004C66FB"/>
    <w:rsid w:val="004C688F"/>
    <w:rsid w:val="004C7FCD"/>
    <w:rsid w:val="004D2B90"/>
    <w:rsid w:val="004D2F48"/>
    <w:rsid w:val="004D3496"/>
    <w:rsid w:val="004D3D32"/>
    <w:rsid w:val="004D77AF"/>
    <w:rsid w:val="004E6C85"/>
    <w:rsid w:val="004F2889"/>
    <w:rsid w:val="004F690C"/>
    <w:rsid w:val="004F7C18"/>
    <w:rsid w:val="0050038A"/>
    <w:rsid w:val="005034FC"/>
    <w:rsid w:val="00506C71"/>
    <w:rsid w:val="005109C3"/>
    <w:rsid w:val="00512C25"/>
    <w:rsid w:val="00512EAA"/>
    <w:rsid w:val="00515BBE"/>
    <w:rsid w:val="005210C1"/>
    <w:rsid w:val="00523B00"/>
    <w:rsid w:val="00526D3E"/>
    <w:rsid w:val="00527620"/>
    <w:rsid w:val="0053039A"/>
    <w:rsid w:val="005333C7"/>
    <w:rsid w:val="00533A9E"/>
    <w:rsid w:val="00536AC0"/>
    <w:rsid w:val="0054473D"/>
    <w:rsid w:val="00545576"/>
    <w:rsid w:val="00546A46"/>
    <w:rsid w:val="00552ECF"/>
    <w:rsid w:val="005557AD"/>
    <w:rsid w:val="00555C18"/>
    <w:rsid w:val="00557D5F"/>
    <w:rsid w:val="005610F8"/>
    <w:rsid w:val="005626D4"/>
    <w:rsid w:val="0057060F"/>
    <w:rsid w:val="005751D3"/>
    <w:rsid w:val="0057606A"/>
    <w:rsid w:val="00576164"/>
    <w:rsid w:val="00576C33"/>
    <w:rsid w:val="00581CB4"/>
    <w:rsid w:val="00583A9F"/>
    <w:rsid w:val="005842C9"/>
    <w:rsid w:val="005847CD"/>
    <w:rsid w:val="005861B5"/>
    <w:rsid w:val="0058692F"/>
    <w:rsid w:val="00587817"/>
    <w:rsid w:val="005901F3"/>
    <w:rsid w:val="0059324F"/>
    <w:rsid w:val="00597267"/>
    <w:rsid w:val="005A5D4D"/>
    <w:rsid w:val="005A5F61"/>
    <w:rsid w:val="005A677D"/>
    <w:rsid w:val="005B1D04"/>
    <w:rsid w:val="005B3B57"/>
    <w:rsid w:val="005B3DE8"/>
    <w:rsid w:val="005B4C17"/>
    <w:rsid w:val="005B5995"/>
    <w:rsid w:val="005C197C"/>
    <w:rsid w:val="005C2CAC"/>
    <w:rsid w:val="005C3584"/>
    <w:rsid w:val="005C4126"/>
    <w:rsid w:val="005C416C"/>
    <w:rsid w:val="005C4E2B"/>
    <w:rsid w:val="005C51B1"/>
    <w:rsid w:val="005D492D"/>
    <w:rsid w:val="005D6212"/>
    <w:rsid w:val="005E405F"/>
    <w:rsid w:val="005E5652"/>
    <w:rsid w:val="005E5909"/>
    <w:rsid w:val="005E60A0"/>
    <w:rsid w:val="005E7561"/>
    <w:rsid w:val="00600F98"/>
    <w:rsid w:val="006041DF"/>
    <w:rsid w:val="00606CE1"/>
    <w:rsid w:val="00606FFF"/>
    <w:rsid w:val="00612155"/>
    <w:rsid w:val="0062489E"/>
    <w:rsid w:val="00626046"/>
    <w:rsid w:val="00626C3D"/>
    <w:rsid w:val="00631FB0"/>
    <w:rsid w:val="00633391"/>
    <w:rsid w:val="006337E2"/>
    <w:rsid w:val="00633DC3"/>
    <w:rsid w:val="00635ACF"/>
    <w:rsid w:val="00646B36"/>
    <w:rsid w:val="00651273"/>
    <w:rsid w:val="00653219"/>
    <w:rsid w:val="006576FF"/>
    <w:rsid w:val="00661BEA"/>
    <w:rsid w:val="00661F5E"/>
    <w:rsid w:val="006633F3"/>
    <w:rsid w:val="00663CD9"/>
    <w:rsid w:val="00665E28"/>
    <w:rsid w:val="00671C3C"/>
    <w:rsid w:val="00672543"/>
    <w:rsid w:val="006757B9"/>
    <w:rsid w:val="00675931"/>
    <w:rsid w:val="00685A49"/>
    <w:rsid w:val="00687011"/>
    <w:rsid w:val="0069134A"/>
    <w:rsid w:val="00692991"/>
    <w:rsid w:val="00693566"/>
    <w:rsid w:val="00696702"/>
    <w:rsid w:val="00696F11"/>
    <w:rsid w:val="006977AD"/>
    <w:rsid w:val="006A045C"/>
    <w:rsid w:val="006A42E9"/>
    <w:rsid w:val="006A43BF"/>
    <w:rsid w:val="006A501A"/>
    <w:rsid w:val="006A563F"/>
    <w:rsid w:val="006B1C83"/>
    <w:rsid w:val="006B335C"/>
    <w:rsid w:val="006C025C"/>
    <w:rsid w:val="006C0576"/>
    <w:rsid w:val="006C22A7"/>
    <w:rsid w:val="006C3C19"/>
    <w:rsid w:val="006C51A3"/>
    <w:rsid w:val="006C565C"/>
    <w:rsid w:val="006C7B51"/>
    <w:rsid w:val="006D0032"/>
    <w:rsid w:val="006E0ED7"/>
    <w:rsid w:val="006E0F78"/>
    <w:rsid w:val="006F14D7"/>
    <w:rsid w:val="006F4E62"/>
    <w:rsid w:val="006F4F5D"/>
    <w:rsid w:val="006F5439"/>
    <w:rsid w:val="006F6CB2"/>
    <w:rsid w:val="006F77ED"/>
    <w:rsid w:val="0070332C"/>
    <w:rsid w:val="00704157"/>
    <w:rsid w:val="007057EE"/>
    <w:rsid w:val="00706D1F"/>
    <w:rsid w:val="00707F95"/>
    <w:rsid w:val="007108BC"/>
    <w:rsid w:val="00713025"/>
    <w:rsid w:val="00715EE5"/>
    <w:rsid w:val="00725C36"/>
    <w:rsid w:val="00727156"/>
    <w:rsid w:val="00733892"/>
    <w:rsid w:val="00735E10"/>
    <w:rsid w:val="007414FA"/>
    <w:rsid w:val="007435A7"/>
    <w:rsid w:val="00744AC7"/>
    <w:rsid w:val="0075721D"/>
    <w:rsid w:val="0076446C"/>
    <w:rsid w:val="00766D2F"/>
    <w:rsid w:val="00767948"/>
    <w:rsid w:val="0077482B"/>
    <w:rsid w:val="00775297"/>
    <w:rsid w:val="007753FF"/>
    <w:rsid w:val="00783125"/>
    <w:rsid w:val="007854CF"/>
    <w:rsid w:val="007946BC"/>
    <w:rsid w:val="00794DAE"/>
    <w:rsid w:val="007A297D"/>
    <w:rsid w:val="007A5BEE"/>
    <w:rsid w:val="007B25B5"/>
    <w:rsid w:val="007B2D34"/>
    <w:rsid w:val="007B5781"/>
    <w:rsid w:val="007B59F7"/>
    <w:rsid w:val="007B6115"/>
    <w:rsid w:val="007C2C66"/>
    <w:rsid w:val="007C43E6"/>
    <w:rsid w:val="007C7821"/>
    <w:rsid w:val="007D2CC3"/>
    <w:rsid w:val="007D4D84"/>
    <w:rsid w:val="007D565F"/>
    <w:rsid w:val="007E0B65"/>
    <w:rsid w:val="007E36C0"/>
    <w:rsid w:val="007E51D3"/>
    <w:rsid w:val="007E578B"/>
    <w:rsid w:val="007E6EB5"/>
    <w:rsid w:val="007F0AC5"/>
    <w:rsid w:val="00800AF8"/>
    <w:rsid w:val="00802547"/>
    <w:rsid w:val="008059F7"/>
    <w:rsid w:val="00807202"/>
    <w:rsid w:val="00807692"/>
    <w:rsid w:val="00815B5A"/>
    <w:rsid w:val="00816431"/>
    <w:rsid w:val="008164E8"/>
    <w:rsid w:val="00824421"/>
    <w:rsid w:val="0082641A"/>
    <w:rsid w:val="00826479"/>
    <w:rsid w:val="00832299"/>
    <w:rsid w:val="008328B0"/>
    <w:rsid w:val="00835F5E"/>
    <w:rsid w:val="008375C8"/>
    <w:rsid w:val="00844A57"/>
    <w:rsid w:val="00855C63"/>
    <w:rsid w:val="00856E27"/>
    <w:rsid w:val="00857B66"/>
    <w:rsid w:val="00860131"/>
    <w:rsid w:val="00862F7C"/>
    <w:rsid w:val="008636C9"/>
    <w:rsid w:val="00865334"/>
    <w:rsid w:val="008661A8"/>
    <w:rsid w:val="0087374D"/>
    <w:rsid w:val="00874A85"/>
    <w:rsid w:val="00875526"/>
    <w:rsid w:val="0087667A"/>
    <w:rsid w:val="00877A6F"/>
    <w:rsid w:val="00882ECD"/>
    <w:rsid w:val="0088490A"/>
    <w:rsid w:val="00886745"/>
    <w:rsid w:val="00890810"/>
    <w:rsid w:val="00894E00"/>
    <w:rsid w:val="00897099"/>
    <w:rsid w:val="00897850"/>
    <w:rsid w:val="008A156F"/>
    <w:rsid w:val="008A3288"/>
    <w:rsid w:val="008A37D0"/>
    <w:rsid w:val="008A4DC2"/>
    <w:rsid w:val="008B0D30"/>
    <w:rsid w:val="008B3E4B"/>
    <w:rsid w:val="008B445F"/>
    <w:rsid w:val="008B457E"/>
    <w:rsid w:val="008B51E1"/>
    <w:rsid w:val="008B70B3"/>
    <w:rsid w:val="008C0D17"/>
    <w:rsid w:val="008C2D28"/>
    <w:rsid w:val="008C3A0E"/>
    <w:rsid w:val="008C4628"/>
    <w:rsid w:val="008D059D"/>
    <w:rsid w:val="008D3E99"/>
    <w:rsid w:val="008D3F4D"/>
    <w:rsid w:val="008D446E"/>
    <w:rsid w:val="008D4DAA"/>
    <w:rsid w:val="008F31DB"/>
    <w:rsid w:val="008F3DC2"/>
    <w:rsid w:val="008F4BD3"/>
    <w:rsid w:val="008F525F"/>
    <w:rsid w:val="008F753A"/>
    <w:rsid w:val="00901A56"/>
    <w:rsid w:val="00904FD8"/>
    <w:rsid w:val="00912D10"/>
    <w:rsid w:val="00913C97"/>
    <w:rsid w:val="009158BE"/>
    <w:rsid w:val="00916FD7"/>
    <w:rsid w:val="00923D0C"/>
    <w:rsid w:val="009312B3"/>
    <w:rsid w:val="00932D25"/>
    <w:rsid w:val="00934533"/>
    <w:rsid w:val="009349EF"/>
    <w:rsid w:val="00940C0D"/>
    <w:rsid w:val="00944CB7"/>
    <w:rsid w:val="00947F24"/>
    <w:rsid w:val="009517AB"/>
    <w:rsid w:val="00954585"/>
    <w:rsid w:val="00961339"/>
    <w:rsid w:val="009614F6"/>
    <w:rsid w:val="00965D52"/>
    <w:rsid w:val="009674B2"/>
    <w:rsid w:val="009725FF"/>
    <w:rsid w:val="00976F08"/>
    <w:rsid w:val="009770F1"/>
    <w:rsid w:val="009865E6"/>
    <w:rsid w:val="0099124E"/>
    <w:rsid w:val="0099301C"/>
    <w:rsid w:val="009951D0"/>
    <w:rsid w:val="009A3DDC"/>
    <w:rsid w:val="009B1D08"/>
    <w:rsid w:val="009B3196"/>
    <w:rsid w:val="009B4915"/>
    <w:rsid w:val="009B6657"/>
    <w:rsid w:val="009B66C1"/>
    <w:rsid w:val="009B79A0"/>
    <w:rsid w:val="009C1FF9"/>
    <w:rsid w:val="009D600B"/>
    <w:rsid w:val="009D7ECB"/>
    <w:rsid w:val="009E1AB8"/>
    <w:rsid w:val="009E2BC2"/>
    <w:rsid w:val="009E4A41"/>
    <w:rsid w:val="00A0046C"/>
    <w:rsid w:val="00A10C1D"/>
    <w:rsid w:val="00A16335"/>
    <w:rsid w:val="00A2396D"/>
    <w:rsid w:val="00A2751F"/>
    <w:rsid w:val="00A31599"/>
    <w:rsid w:val="00A33D15"/>
    <w:rsid w:val="00A37E26"/>
    <w:rsid w:val="00A43ADE"/>
    <w:rsid w:val="00A45159"/>
    <w:rsid w:val="00A45389"/>
    <w:rsid w:val="00A52464"/>
    <w:rsid w:val="00A60C7A"/>
    <w:rsid w:val="00A61008"/>
    <w:rsid w:val="00A62521"/>
    <w:rsid w:val="00A626C0"/>
    <w:rsid w:val="00A66333"/>
    <w:rsid w:val="00A723A2"/>
    <w:rsid w:val="00A74F43"/>
    <w:rsid w:val="00A779F7"/>
    <w:rsid w:val="00A80E44"/>
    <w:rsid w:val="00A81821"/>
    <w:rsid w:val="00A85493"/>
    <w:rsid w:val="00A86008"/>
    <w:rsid w:val="00A90126"/>
    <w:rsid w:val="00A92AF2"/>
    <w:rsid w:val="00A946E1"/>
    <w:rsid w:val="00A9569B"/>
    <w:rsid w:val="00A9638F"/>
    <w:rsid w:val="00AA1A8F"/>
    <w:rsid w:val="00AA2F3C"/>
    <w:rsid w:val="00AA6D28"/>
    <w:rsid w:val="00AB0816"/>
    <w:rsid w:val="00AB49DA"/>
    <w:rsid w:val="00AB732D"/>
    <w:rsid w:val="00AC48BC"/>
    <w:rsid w:val="00AD1967"/>
    <w:rsid w:val="00AD2431"/>
    <w:rsid w:val="00AD32CA"/>
    <w:rsid w:val="00AD4B60"/>
    <w:rsid w:val="00AD5811"/>
    <w:rsid w:val="00AD6892"/>
    <w:rsid w:val="00AE184C"/>
    <w:rsid w:val="00AE2C76"/>
    <w:rsid w:val="00AE3BBA"/>
    <w:rsid w:val="00AE4005"/>
    <w:rsid w:val="00AE7AAD"/>
    <w:rsid w:val="00AF01E5"/>
    <w:rsid w:val="00AF06A2"/>
    <w:rsid w:val="00AF35A6"/>
    <w:rsid w:val="00AF594D"/>
    <w:rsid w:val="00AF5C4A"/>
    <w:rsid w:val="00AF6C6E"/>
    <w:rsid w:val="00AF6EBB"/>
    <w:rsid w:val="00AF6F18"/>
    <w:rsid w:val="00B020E1"/>
    <w:rsid w:val="00B02437"/>
    <w:rsid w:val="00B025CD"/>
    <w:rsid w:val="00B07B53"/>
    <w:rsid w:val="00B11C1E"/>
    <w:rsid w:val="00B14D99"/>
    <w:rsid w:val="00B20C07"/>
    <w:rsid w:val="00B21126"/>
    <w:rsid w:val="00B237DC"/>
    <w:rsid w:val="00B24575"/>
    <w:rsid w:val="00B344F2"/>
    <w:rsid w:val="00B34FBA"/>
    <w:rsid w:val="00B448D4"/>
    <w:rsid w:val="00B517AC"/>
    <w:rsid w:val="00B52D7B"/>
    <w:rsid w:val="00B5320B"/>
    <w:rsid w:val="00B62C0A"/>
    <w:rsid w:val="00B7136D"/>
    <w:rsid w:val="00B728ED"/>
    <w:rsid w:val="00B74226"/>
    <w:rsid w:val="00B7604C"/>
    <w:rsid w:val="00B82559"/>
    <w:rsid w:val="00B87FF0"/>
    <w:rsid w:val="00B90EE4"/>
    <w:rsid w:val="00B92CC5"/>
    <w:rsid w:val="00B94D4A"/>
    <w:rsid w:val="00B96E58"/>
    <w:rsid w:val="00BA4B9B"/>
    <w:rsid w:val="00BA4EC5"/>
    <w:rsid w:val="00BA76BF"/>
    <w:rsid w:val="00BB0CBE"/>
    <w:rsid w:val="00BB27CB"/>
    <w:rsid w:val="00BB4F3B"/>
    <w:rsid w:val="00BB6B40"/>
    <w:rsid w:val="00BB7137"/>
    <w:rsid w:val="00BD03EF"/>
    <w:rsid w:val="00BD064A"/>
    <w:rsid w:val="00BD207C"/>
    <w:rsid w:val="00BD3A6E"/>
    <w:rsid w:val="00BD3B00"/>
    <w:rsid w:val="00BD3FDA"/>
    <w:rsid w:val="00BD6883"/>
    <w:rsid w:val="00BE0F31"/>
    <w:rsid w:val="00BE2B3A"/>
    <w:rsid w:val="00BE5C14"/>
    <w:rsid w:val="00BE78F3"/>
    <w:rsid w:val="00BF091B"/>
    <w:rsid w:val="00BF4510"/>
    <w:rsid w:val="00BF46FE"/>
    <w:rsid w:val="00BF5B89"/>
    <w:rsid w:val="00BF6803"/>
    <w:rsid w:val="00BF7B28"/>
    <w:rsid w:val="00C028D4"/>
    <w:rsid w:val="00C07BEE"/>
    <w:rsid w:val="00C10BB0"/>
    <w:rsid w:val="00C11791"/>
    <w:rsid w:val="00C118CC"/>
    <w:rsid w:val="00C146B8"/>
    <w:rsid w:val="00C14E14"/>
    <w:rsid w:val="00C21139"/>
    <w:rsid w:val="00C21F70"/>
    <w:rsid w:val="00C22C18"/>
    <w:rsid w:val="00C23583"/>
    <w:rsid w:val="00C24FDE"/>
    <w:rsid w:val="00C2510B"/>
    <w:rsid w:val="00C27D4D"/>
    <w:rsid w:val="00C30A1F"/>
    <w:rsid w:val="00C34832"/>
    <w:rsid w:val="00C430BC"/>
    <w:rsid w:val="00C46E2E"/>
    <w:rsid w:val="00C50843"/>
    <w:rsid w:val="00C50F57"/>
    <w:rsid w:val="00C53B20"/>
    <w:rsid w:val="00C53D43"/>
    <w:rsid w:val="00C5569B"/>
    <w:rsid w:val="00C629D2"/>
    <w:rsid w:val="00C64E22"/>
    <w:rsid w:val="00C665DD"/>
    <w:rsid w:val="00C718A2"/>
    <w:rsid w:val="00C7191E"/>
    <w:rsid w:val="00C71CF9"/>
    <w:rsid w:val="00C726C9"/>
    <w:rsid w:val="00C72A7A"/>
    <w:rsid w:val="00C75155"/>
    <w:rsid w:val="00C91826"/>
    <w:rsid w:val="00C95090"/>
    <w:rsid w:val="00CA00BF"/>
    <w:rsid w:val="00CA0B11"/>
    <w:rsid w:val="00CA1B30"/>
    <w:rsid w:val="00CB011C"/>
    <w:rsid w:val="00CB0C6B"/>
    <w:rsid w:val="00CB18C7"/>
    <w:rsid w:val="00CB2634"/>
    <w:rsid w:val="00CB59F6"/>
    <w:rsid w:val="00CC5A25"/>
    <w:rsid w:val="00CC6094"/>
    <w:rsid w:val="00CC781F"/>
    <w:rsid w:val="00CD0674"/>
    <w:rsid w:val="00CD1428"/>
    <w:rsid w:val="00CD308A"/>
    <w:rsid w:val="00CD653F"/>
    <w:rsid w:val="00CD6DBC"/>
    <w:rsid w:val="00CE1511"/>
    <w:rsid w:val="00CE46EC"/>
    <w:rsid w:val="00CE4AB6"/>
    <w:rsid w:val="00CE6272"/>
    <w:rsid w:val="00CF45D9"/>
    <w:rsid w:val="00CF4E9B"/>
    <w:rsid w:val="00CF5219"/>
    <w:rsid w:val="00D03069"/>
    <w:rsid w:val="00D03083"/>
    <w:rsid w:val="00D04A04"/>
    <w:rsid w:val="00D04B1D"/>
    <w:rsid w:val="00D144B8"/>
    <w:rsid w:val="00D15BC4"/>
    <w:rsid w:val="00D1642B"/>
    <w:rsid w:val="00D25E1E"/>
    <w:rsid w:val="00D26A9E"/>
    <w:rsid w:val="00D3121C"/>
    <w:rsid w:val="00D32ADC"/>
    <w:rsid w:val="00D368FB"/>
    <w:rsid w:val="00D4075F"/>
    <w:rsid w:val="00D5343B"/>
    <w:rsid w:val="00D534A6"/>
    <w:rsid w:val="00D54724"/>
    <w:rsid w:val="00D56F3B"/>
    <w:rsid w:val="00D611FD"/>
    <w:rsid w:val="00D679D7"/>
    <w:rsid w:val="00D67CAE"/>
    <w:rsid w:val="00D72006"/>
    <w:rsid w:val="00D76E17"/>
    <w:rsid w:val="00D80AAA"/>
    <w:rsid w:val="00D8345C"/>
    <w:rsid w:val="00D83A6C"/>
    <w:rsid w:val="00D83EF6"/>
    <w:rsid w:val="00D840A0"/>
    <w:rsid w:val="00D857A2"/>
    <w:rsid w:val="00D87FCB"/>
    <w:rsid w:val="00D966F8"/>
    <w:rsid w:val="00DA438A"/>
    <w:rsid w:val="00DA719C"/>
    <w:rsid w:val="00DB0E7D"/>
    <w:rsid w:val="00DB188A"/>
    <w:rsid w:val="00DB275B"/>
    <w:rsid w:val="00DB49B5"/>
    <w:rsid w:val="00DB6136"/>
    <w:rsid w:val="00DC0E78"/>
    <w:rsid w:val="00DC257B"/>
    <w:rsid w:val="00DC2BCF"/>
    <w:rsid w:val="00DC3FDC"/>
    <w:rsid w:val="00DC5B6B"/>
    <w:rsid w:val="00DC73E2"/>
    <w:rsid w:val="00DD3770"/>
    <w:rsid w:val="00DD7615"/>
    <w:rsid w:val="00DD7BE6"/>
    <w:rsid w:val="00DE20E8"/>
    <w:rsid w:val="00DE3062"/>
    <w:rsid w:val="00DE330F"/>
    <w:rsid w:val="00DE51EA"/>
    <w:rsid w:val="00DE6B72"/>
    <w:rsid w:val="00DF1356"/>
    <w:rsid w:val="00DF2CDD"/>
    <w:rsid w:val="00DF69A9"/>
    <w:rsid w:val="00DF6E88"/>
    <w:rsid w:val="00E02161"/>
    <w:rsid w:val="00E05435"/>
    <w:rsid w:val="00E06225"/>
    <w:rsid w:val="00E10D20"/>
    <w:rsid w:val="00E11455"/>
    <w:rsid w:val="00E16FB1"/>
    <w:rsid w:val="00E22008"/>
    <w:rsid w:val="00E23A1D"/>
    <w:rsid w:val="00E259CD"/>
    <w:rsid w:val="00E2640A"/>
    <w:rsid w:val="00E27AF6"/>
    <w:rsid w:val="00E27D2C"/>
    <w:rsid w:val="00E31D50"/>
    <w:rsid w:val="00E36D13"/>
    <w:rsid w:val="00E429F9"/>
    <w:rsid w:val="00E42D75"/>
    <w:rsid w:val="00E472DB"/>
    <w:rsid w:val="00E53C52"/>
    <w:rsid w:val="00E5612A"/>
    <w:rsid w:val="00E616A2"/>
    <w:rsid w:val="00E627C9"/>
    <w:rsid w:val="00E639B6"/>
    <w:rsid w:val="00E6599B"/>
    <w:rsid w:val="00E726E4"/>
    <w:rsid w:val="00E74EA8"/>
    <w:rsid w:val="00E7535A"/>
    <w:rsid w:val="00E7712A"/>
    <w:rsid w:val="00E80743"/>
    <w:rsid w:val="00E8269C"/>
    <w:rsid w:val="00E85D09"/>
    <w:rsid w:val="00E87823"/>
    <w:rsid w:val="00E90318"/>
    <w:rsid w:val="00E903AE"/>
    <w:rsid w:val="00E9055F"/>
    <w:rsid w:val="00E9528B"/>
    <w:rsid w:val="00E95DFB"/>
    <w:rsid w:val="00E97814"/>
    <w:rsid w:val="00EA037D"/>
    <w:rsid w:val="00EA0F42"/>
    <w:rsid w:val="00EA1563"/>
    <w:rsid w:val="00EA2F70"/>
    <w:rsid w:val="00EA2F9B"/>
    <w:rsid w:val="00EA40A3"/>
    <w:rsid w:val="00EA5D73"/>
    <w:rsid w:val="00EA5F54"/>
    <w:rsid w:val="00EA6053"/>
    <w:rsid w:val="00EA7050"/>
    <w:rsid w:val="00EB09A0"/>
    <w:rsid w:val="00EB0FE4"/>
    <w:rsid w:val="00EB1237"/>
    <w:rsid w:val="00EB1C9D"/>
    <w:rsid w:val="00EB64E4"/>
    <w:rsid w:val="00EB7901"/>
    <w:rsid w:val="00EC0B73"/>
    <w:rsid w:val="00EC32C5"/>
    <w:rsid w:val="00EC670C"/>
    <w:rsid w:val="00EC7898"/>
    <w:rsid w:val="00ED1005"/>
    <w:rsid w:val="00ED19ED"/>
    <w:rsid w:val="00ED3BF6"/>
    <w:rsid w:val="00EE2089"/>
    <w:rsid w:val="00EE304E"/>
    <w:rsid w:val="00EE535B"/>
    <w:rsid w:val="00EF1305"/>
    <w:rsid w:val="00EF25CD"/>
    <w:rsid w:val="00EF36CC"/>
    <w:rsid w:val="00F01208"/>
    <w:rsid w:val="00F01BC5"/>
    <w:rsid w:val="00F0352B"/>
    <w:rsid w:val="00F04314"/>
    <w:rsid w:val="00F12C34"/>
    <w:rsid w:val="00F26DCA"/>
    <w:rsid w:val="00F301B2"/>
    <w:rsid w:val="00F33167"/>
    <w:rsid w:val="00F3464E"/>
    <w:rsid w:val="00F36C89"/>
    <w:rsid w:val="00F42733"/>
    <w:rsid w:val="00F431C4"/>
    <w:rsid w:val="00F43B8C"/>
    <w:rsid w:val="00F444C0"/>
    <w:rsid w:val="00F44A58"/>
    <w:rsid w:val="00F45537"/>
    <w:rsid w:val="00F47737"/>
    <w:rsid w:val="00F51BC9"/>
    <w:rsid w:val="00F520B2"/>
    <w:rsid w:val="00F5754B"/>
    <w:rsid w:val="00F6315F"/>
    <w:rsid w:val="00F63E26"/>
    <w:rsid w:val="00F641CF"/>
    <w:rsid w:val="00F658BD"/>
    <w:rsid w:val="00F66B1E"/>
    <w:rsid w:val="00F66F18"/>
    <w:rsid w:val="00F70F0C"/>
    <w:rsid w:val="00F75784"/>
    <w:rsid w:val="00F82EBF"/>
    <w:rsid w:val="00F8396C"/>
    <w:rsid w:val="00F8449C"/>
    <w:rsid w:val="00F846ED"/>
    <w:rsid w:val="00F85CB9"/>
    <w:rsid w:val="00F8681F"/>
    <w:rsid w:val="00F87628"/>
    <w:rsid w:val="00F8791F"/>
    <w:rsid w:val="00F9146D"/>
    <w:rsid w:val="00F92D09"/>
    <w:rsid w:val="00F92EE8"/>
    <w:rsid w:val="00F94141"/>
    <w:rsid w:val="00F958B1"/>
    <w:rsid w:val="00F9637E"/>
    <w:rsid w:val="00F96845"/>
    <w:rsid w:val="00FA26F5"/>
    <w:rsid w:val="00FA27B8"/>
    <w:rsid w:val="00FA28E4"/>
    <w:rsid w:val="00FA2D94"/>
    <w:rsid w:val="00FA3EA2"/>
    <w:rsid w:val="00FA5E50"/>
    <w:rsid w:val="00FA6EEB"/>
    <w:rsid w:val="00FB083F"/>
    <w:rsid w:val="00FB0D96"/>
    <w:rsid w:val="00FB2E91"/>
    <w:rsid w:val="00FB41BF"/>
    <w:rsid w:val="00FB51B8"/>
    <w:rsid w:val="00FB5681"/>
    <w:rsid w:val="00FB666B"/>
    <w:rsid w:val="00FB7E59"/>
    <w:rsid w:val="00FC2CFA"/>
    <w:rsid w:val="00FC329C"/>
    <w:rsid w:val="00FC3A5A"/>
    <w:rsid w:val="00FC4A63"/>
    <w:rsid w:val="00FD03F9"/>
    <w:rsid w:val="00FD2E2A"/>
    <w:rsid w:val="00FD3782"/>
    <w:rsid w:val="00FD717C"/>
    <w:rsid w:val="00FD717F"/>
    <w:rsid w:val="00FE05FC"/>
    <w:rsid w:val="00FE1DF0"/>
    <w:rsid w:val="00FE3BC4"/>
    <w:rsid w:val="00FE76E2"/>
    <w:rsid w:val="00FE7D0D"/>
    <w:rsid w:val="00FF059C"/>
    <w:rsid w:val="00FF0784"/>
    <w:rsid w:val="00FF4B13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57"/>
    <w:pPr>
      <w:jc w:val="both"/>
    </w:pPr>
    <w:rPr>
      <w:rFonts w:ascii="Segoe UI" w:eastAsia="Calibri" w:hAnsi="Segoe UI" w:cs="Segoe UI"/>
      <w:sz w:val="20"/>
      <w:szCs w:val="20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704157"/>
    <w:pPr>
      <w:keepNext/>
      <w:keepLines/>
      <w:widowControl w:val="0"/>
      <w:spacing w:before="200" w:after="0" w:line="240" w:lineRule="auto"/>
      <w:jc w:val="left"/>
      <w:outlineLvl w:val="1"/>
    </w:pPr>
    <w:rPr>
      <w:rFonts w:cs="Times New Roman"/>
      <w:b/>
      <w:bCs/>
      <w:color w:val="960000"/>
      <w:spacing w:val="-3"/>
      <w:sz w:val="2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704157"/>
    <w:rPr>
      <w:rFonts w:ascii="Segoe UI" w:eastAsia="Calibri" w:hAnsi="Segoe UI" w:cs="Times New Roman"/>
      <w:b/>
      <w:bCs/>
      <w:color w:val="960000"/>
      <w:spacing w:val="-3"/>
      <w:sz w:val="26"/>
      <w:szCs w:val="26"/>
      <w:lang w:val="es-ES_tradnl" w:eastAsia="es-ES"/>
    </w:rPr>
  </w:style>
  <w:style w:type="table" w:styleId="Tablaconcuadrcula">
    <w:name w:val="Table Grid"/>
    <w:basedOn w:val="Tablanormal"/>
    <w:uiPriority w:val="59"/>
    <w:rsid w:val="008B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AAA"/>
    <w:rPr>
      <w:rFonts w:ascii="Tahoma" w:eastAsia="Calibri" w:hAnsi="Tahoma" w:cs="Tahoma"/>
      <w:sz w:val="16"/>
      <w:szCs w:val="16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DE33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330F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330F"/>
    <w:rPr>
      <w:rFonts w:ascii="Segoe UI" w:eastAsia="Calibri" w:hAnsi="Segoe UI" w:cs="Segoe UI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33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330F"/>
    <w:rPr>
      <w:rFonts w:ascii="Segoe UI" w:eastAsia="Calibri" w:hAnsi="Segoe UI" w:cs="Segoe UI"/>
      <w:b/>
      <w:bCs/>
      <w:sz w:val="20"/>
      <w:szCs w:val="20"/>
      <w:lang w:val="en-GB"/>
    </w:rPr>
  </w:style>
  <w:style w:type="paragraph" w:styleId="Prrafodelista">
    <w:name w:val="List Paragraph"/>
    <w:basedOn w:val="Normal"/>
    <w:link w:val="PrrafodelistaCar"/>
    <w:uiPriority w:val="99"/>
    <w:qFormat/>
    <w:rsid w:val="00725C3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5F5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F54"/>
    <w:rPr>
      <w:rFonts w:ascii="Segoe UI" w:eastAsia="Calibri" w:hAnsi="Segoe UI" w:cs="Segoe UI"/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EA5F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75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F1B"/>
    <w:rPr>
      <w:rFonts w:ascii="Segoe UI" w:eastAsia="Calibri" w:hAnsi="Segoe UI" w:cs="Segoe UI"/>
      <w:sz w:val="20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75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F1B"/>
    <w:rPr>
      <w:rFonts w:ascii="Segoe UI" w:eastAsia="Calibri" w:hAnsi="Segoe UI" w:cs="Segoe UI"/>
      <w:sz w:val="20"/>
      <w:szCs w:val="20"/>
      <w:lang w:val="en-GB"/>
    </w:rPr>
  </w:style>
  <w:style w:type="character" w:customStyle="1" w:styleId="PrrafodelistaCar">
    <w:name w:val="Párrafo de lista Car"/>
    <w:link w:val="Prrafodelista"/>
    <w:uiPriority w:val="99"/>
    <w:locked/>
    <w:rsid w:val="00CD1428"/>
    <w:rPr>
      <w:rFonts w:ascii="Segoe UI" w:eastAsia="Calibri" w:hAnsi="Segoe UI" w:cs="Segoe UI"/>
      <w:sz w:val="20"/>
      <w:szCs w:val="20"/>
      <w:lang w:val="en-GB"/>
    </w:rPr>
  </w:style>
  <w:style w:type="paragraph" w:styleId="Sinespaciado">
    <w:name w:val="No Spacing"/>
    <w:uiPriority w:val="1"/>
    <w:qFormat/>
    <w:rsid w:val="00E23A1D"/>
    <w:pPr>
      <w:spacing w:after="0" w:line="240" w:lineRule="auto"/>
      <w:jc w:val="both"/>
    </w:pPr>
    <w:rPr>
      <w:rFonts w:ascii="Segoe UI" w:eastAsia="Calibri" w:hAnsi="Segoe UI" w:cs="Segoe UI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23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23A1D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7854CF"/>
  </w:style>
  <w:style w:type="character" w:styleId="nfasis">
    <w:name w:val="Emphasis"/>
    <w:basedOn w:val="Fuentedeprrafopredeter"/>
    <w:uiPriority w:val="20"/>
    <w:qFormat/>
    <w:rsid w:val="007854CF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66D2F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66D2F"/>
    <w:rPr>
      <w:rFonts w:ascii="Segoe UI" w:eastAsia="Calibri" w:hAnsi="Segoe UI" w:cs="Segoe UI"/>
      <w:sz w:val="20"/>
      <w:szCs w:val="20"/>
      <w:lang w:val="en-GB"/>
    </w:rPr>
  </w:style>
  <w:style w:type="character" w:styleId="Refdenotaalfinal">
    <w:name w:val="endnote reference"/>
    <w:basedOn w:val="Fuentedeprrafopredeter"/>
    <w:uiPriority w:val="99"/>
    <w:semiHidden/>
    <w:unhideWhenUsed/>
    <w:rsid w:val="00766D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57"/>
    <w:pPr>
      <w:jc w:val="both"/>
    </w:pPr>
    <w:rPr>
      <w:rFonts w:ascii="Segoe UI" w:eastAsia="Calibri" w:hAnsi="Segoe UI" w:cs="Segoe UI"/>
      <w:sz w:val="20"/>
      <w:szCs w:val="20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704157"/>
    <w:pPr>
      <w:keepNext/>
      <w:keepLines/>
      <w:widowControl w:val="0"/>
      <w:spacing w:before="200" w:after="0" w:line="240" w:lineRule="auto"/>
      <w:jc w:val="left"/>
      <w:outlineLvl w:val="1"/>
    </w:pPr>
    <w:rPr>
      <w:rFonts w:cs="Times New Roman"/>
      <w:b/>
      <w:bCs/>
      <w:color w:val="960000"/>
      <w:spacing w:val="-3"/>
      <w:sz w:val="2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704157"/>
    <w:rPr>
      <w:rFonts w:ascii="Segoe UI" w:eastAsia="Calibri" w:hAnsi="Segoe UI" w:cs="Times New Roman"/>
      <w:b/>
      <w:bCs/>
      <w:color w:val="960000"/>
      <w:spacing w:val="-3"/>
      <w:sz w:val="26"/>
      <w:szCs w:val="26"/>
      <w:lang w:val="es-ES_tradnl" w:eastAsia="es-ES"/>
    </w:rPr>
  </w:style>
  <w:style w:type="table" w:styleId="Tablaconcuadrcula">
    <w:name w:val="Table Grid"/>
    <w:basedOn w:val="Tablanormal"/>
    <w:uiPriority w:val="59"/>
    <w:rsid w:val="008B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AAA"/>
    <w:rPr>
      <w:rFonts w:ascii="Tahoma" w:eastAsia="Calibri" w:hAnsi="Tahoma" w:cs="Tahoma"/>
      <w:sz w:val="16"/>
      <w:szCs w:val="16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DE33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330F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330F"/>
    <w:rPr>
      <w:rFonts w:ascii="Segoe UI" w:eastAsia="Calibri" w:hAnsi="Segoe UI" w:cs="Segoe UI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33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330F"/>
    <w:rPr>
      <w:rFonts w:ascii="Segoe UI" w:eastAsia="Calibri" w:hAnsi="Segoe UI" w:cs="Segoe UI"/>
      <w:b/>
      <w:bCs/>
      <w:sz w:val="20"/>
      <w:szCs w:val="20"/>
      <w:lang w:val="en-GB"/>
    </w:rPr>
  </w:style>
  <w:style w:type="paragraph" w:styleId="Prrafodelista">
    <w:name w:val="List Paragraph"/>
    <w:basedOn w:val="Normal"/>
    <w:link w:val="PrrafodelistaCar"/>
    <w:uiPriority w:val="99"/>
    <w:qFormat/>
    <w:rsid w:val="00725C3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5F5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F54"/>
    <w:rPr>
      <w:rFonts w:ascii="Segoe UI" w:eastAsia="Calibri" w:hAnsi="Segoe UI" w:cs="Segoe UI"/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EA5F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75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F1B"/>
    <w:rPr>
      <w:rFonts w:ascii="Segoe UI" w:eastAsia="Calibri" w:hAnsi="Segoe UI" w:cs="Segoe UI"/>
      <w:sz w:val="20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75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F1B"/>
    <w:rPr>
      <w:rFonts w:ascii="Segoe UI" w:eastAsia="Calibri" w:hAnsi="Segoe UI" w:cs="Segoe UI"/>
      <w:sz w:val="20"/>
      <w:szCs w:val="20"/>
      <w:lang w:val="en-GB"/>
    </w:rPr>
  </w:style>
  <w:style w:type="character" w:customStyle="1" w:styleId="PrrafodelistaCar">
    <w:name w:val="Párrafo de lista Car"/>
    <w:link w:val="Prrafodelista"/>
    <w:uiPriority w:val="99"/>
    <w:locked/>
    <w:rsid w:val="00CD1428"/>
    <w:rPr>
      <w:rFonts w:ascii="Segoe UI" w:eastAsia="Calibri" w:hAnsi="Segoe UI" w:cs="Segoe UI"/>
      <w:sz w:val="20"/>
      <w:szCs w:val="20"/>
      <w:lang w:val="en-GB"/>
    </w:rPr>
  </w:style>
  <w:style w:type="paragraph" w:styleId="Sinespaciado">
    <w:name w:val="No Spacing"/>
    <w:uiPriority w:val="1"/>
    <w:qFormat/>
    <w:rsid w:val="00E23A1D"/>
    <w:pPr>
      <w:spacing w:after="0" w:line="240" w:lineRule="auto"/>
      <w:jc w:val="both"/>
    </w:pPr>
    <w:rPr>
      <w:rFonts w:ascii="Segoe UI" w:eastAsia="Calibri" w:hAnsi="Segoe UI" w:cs="Segoe UI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23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23A1D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7854CF"/>
  </w:style>
  <w:style w:type="character" w:styleId="nfasis">
    <w:name w:val="Emphasis"/>
    <w:basedOn w:val="Fuentedeprrafopredeter"/>
    <w:uiPriority w:val="20"/>
    <w:qFormat/>
    <w:rsid w:val="007854CF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66D2F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66D2F"/>
    <w:rPr>
      <w:rFonts w:ascii="Segoe UI" w:eastAsia="Calibri" w:hAnsi="Segoe UI" w:cs="Segoe UI"/>
      <w:sz w:val="20"/>
      <w:szCs w:val="20"/>
      <w:lang w:val="en-GB"/>
    </w:rPr>
  </w:style>
  <w:style w:type="character" w:styleId="Refdenotaalfinal">
    <w:name w:val="endnote reference"/>
    <w:basedOn w:val="Fuentedeprrafopredeter"/>
    <w:uiPriority w:val="99"/>
    <w:semiHidden/>
    <w:unhideWhenUsed/>
    <w:rsid w:val="00766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3D50-55F7-4469-8087-4152529B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3759</Words>
  <Characters>20679</Characters>
  <Application>Microsoft Office Word</Application>
  <DocSecurity>0</DocSecurity>
  <Lines>172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24390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 Gulei</dc:creator>
  <cp:lastModifiedBy>Andra Gulei</cp:lastModifiedBy>
  <cp:revision>3</cp:revision>
  <cp:lastPrinted>2015-06-17T20:16:00Z</cp:lastPrinted>
  <dcterms:created xsi:type="dcterms:W3CDTF">2016-05-26T03:49:00Z</dcterms:created>
  <dcterms:modified xsi:type="dcterms:W3CDTF">2016-05-26T03:52:00Z</dcterms:modified>
</cp:coreProperties>
</file>