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01987" w14:textId="378F00C4" w:rsidR="00E97F1B" w:rsidRDefault="007E3159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41D35D3" wp14:editId="6F1469AC">
                <wp:simplePos x="0" y="0"/>
                <wp:positionH relativeFrom="column">
                  <wp:posOffset>0</wp:posOffset>
                </wp:positionH>
                <wp:positionV relativeFrom="paragraph">
                  <wp:posOffset>14</wp:posOffset>
                </wp:positionV>
                <wp:extent cx="6858000" cy="1932250"/>
                <wp:effectExtent l="0" t="0" r="0" b="0"/>
                <wp:wrapNone/>
                <wp:docPr id="79" name="Grupo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1932250"/>
                          <a:chOff x="0" y="0"/>
                          <a:chExt cx="6858000" cy="2103120"/>
                        </a:xfrm>
                      </wpg:grpSpPr>
                      <wps:wsp>
                        <wps:cNvPr id="80" name="Rectángulo 80"/>
                        <wps:cNvSpPr/>
                        <wps:spPr>
                          <a:xfrm>
                            <a:off x="0" y="0"/>
                            <a:ext cx="6858000" cy="210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1301A4C" w14:textId="77777777" w:rsidR="00E97F1B" w:rsidRDefault="00E97F1B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81" name="Forma libre: forma 81"/>
                        <wps:cNvSpPr/>
                        <wps:spPr>
                          <a:xfrm>
                            <a:off x="0" y="0"/>
                            <a:ext cx="6858000" cy="2103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2103120" extrusionOk="0">
                                <a:moveTo>
                                  <a:pt x="0" y="2103120"/>
                                </a:moveTo>
                                <a:lnTo>
                                  <a:pt x="6858000" y="2103120"/>
                                </a:lnTo>
                                <a:lnTo>
                                  <a:pt x="6858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3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83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82" name="Forma libre: forma 82"/>
                        <wps:cNvSpPr/>
                        <wps:spPr>
                          <a:xfrm>
                            <a:off x="121920" y="0"/>
                            <a:ext cx="1341120" cy="924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1120" h="924560" extrusionOk="0">
                                <a:moveTo>
                                  <a:pt x="1341120" y="0"/>
                                </a:moveTo>
                                <a:lnTo>
                                  <a:pt x="446405" y="0"/>
                                </a:lnTo>
                                <a:lnTo>
                                  <a:pt x="0" y="924560"/>
                                </a:lnTo>
                                <a:lnTo>
                                  <a:pt x="894715" y="924560"/>
                                </a:lnTo>
                                <a:lnTo>
                                  <a:pt x="1341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83" name="Grupo 83"/>
                        <wpg:cNvGrpSpPr/>
                        <wpg:grpSpPr>
                          <a:xfrm>
                            <a:off x="264160" y="365760"/>
                            <a:ext cx="6333490" cy="1708150"/>
                            <a:chOff x="0" y="-1706880"/>
                            <a:chExt cx="6333490" cy="1708150"/>
                          </a:xfrm>
                        </wpg:grpSpPr>
                        <wps:wsp>
                          <wps:cNvPr id="84" name="Forma libre: forma 84"/>
                          <wps:cNvSpPr/>
                          <wps:spPr>
                            <a:xfrm>
                              <a:off x="0" y="0"/>
                              <a:ext cx="633349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333490" h="1270" extrusionOk="0">
                                  <a:moveTo>
                                    <a:pt x="0" y="0"/>
                                  </a:moveTo>
                                  <a:lnTo>
                                    <a:pt x="633349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20300" cap="flat" cmpd="sng">
                              <a:solidFill>
                                <a:srgbClr val="BD4833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6" name="Forma libre: forma 86"/>
                          <wps:cNvSpPr/>
                          <wps:spPr>
                            <a:xfrm>
                              <a:off x="1145539" y="-1706880"/>
                              <a:ext cx="5046345" cy="8427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235960" h="504825" extrusionOk="0">
                                  <a:moveTo>
                                    <a:pt x="0" y="0"/>
                                  </a:moveTo>
                                  <a:lnTo>
                                    <a:pt x="0" y="504825"/>
                                  </a:lnTo>
                                  <a:lnTo>
                                    <a:pt x="3235960" y="504825"/>
                                  </a:lnTo>
                                  <a:lnTo>
                                    <a:pt x="32359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1301A4E" w14:textId="77777777" w:rsidR="00E97F1B" w:rsidRPr="001C4D20" w:rsidRDefault="007E3159">
                                <w:pPr>
                                  <w:spacing w:line="230" w:lineRule="auto"/>
                                  <w:textDirection w:val="btLr"/>
                                </w:pPr>
                                <w:r w:rsidRPr="001C4D20">
                                  <w:rPr>
                                    <w:rFonts w:ascii="Verdana" w:eastAsia="Verdana" w:hAnsi="Verdana" w:cs="Verdana"/>
                                    <w:b/>
                                  </w:rPr>
                                  <w:t xml:space="preserve">Formation pratique (1re partie) : </w:t>
                                </w:r>
                                <w:proofErr w:type="spellStart"/>
                                <w:r w:rsidRPr="001C4D20">
                                  <w:rPr>
                                    <w:rFonts w:ascii="Verdana" w:eastAsia="Verdana" w:hAnsi="Verdana" w:cs="Verdana"/>
                                    <w:b/>
                                  </w:rPr>
                                  <w:t>co-conception</w:t>
                                </w:r>
                                <w:proofErr w:type="spellEnd"/>
                                <w:r w:rsidRPr="001C4D20">
                                  <w:rPr>
                                    <w:rFonts w:ascii="Verdana" w:eastAsia="Verdana" w:hAnsi="Verdana" w:cs="Verdana"/>
                                    <w:b/>
                                  </w:rPr>
                                  <w:t xml:space="preserve"> et mise en réseau</w:t>
                                </w:r>
                              </w:p>
                              <w:p w14:paraId="71301A4F" w14:textId="77777777" w:rsidR="00E97F1B" w:rsidRPr="001C4D20" w:rsidRDefault="007E3159">
                                <w:pPr>
                                  <w:spacing w:before="91" w:line="470" w:lineRule="auto"/>
                                  <w:textDirection w:val="btLr"/>
                                </w:pPr>
                                <w:r w:rsidRPr="001C4D20">
                                  <w:rPr>
                                    <w:rFonts w:ascii="Verdana" w:eastAsia="Verdana" w:hAnsi="Verdana" w:cs="Verdana"/>
                                    <w:sz w:val="40"/>
                                  </w:rPr>
                                  <w:t>Matrice d’affaires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  <wps:wsp>
                          <wps:cNvPr id="87" name="Forma libre: forma 87"/>
                          <wps:cNvSpPr/>
                          <wps:spPr>
                            <a:xfrm>
                              <a:off x="80645" y="-791846"/>
                              <a:ext cx="6111240" cy="79184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111240" h="640715" extrusionOk="0">
                                  <a:moveTo>
                                    <a:pt x="0" y="0"/>
                                  </a:moveTo>
                                  <a:lnTo>
                                    <a:pt x="0" y="640715"/>
                                  </a:lnTo>
                                  <a:lnTo>
                                    <a:pt x="6111240" y="640715"/>
                                  </a:lnTo>
                                  <a:lnTo>
                                    <a:pt x="61112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1C9AADE" w14:textId="77777777" w:rsidR="007E3159" w:rsidRDefault="007E3159" w:rsidP="007E3159">
                                <w:pPr>
                                  <w:spacing w:line="225" w:lineRule="auto"/>
                                  <w:textDirection w:val="btLr"/>
                                  <w:rPr>
                                    <w:rFonts w:ascii="Verdana" w:eastAsia="Verdana" w:hAnsi="Verdana" w:cs="Verdana"/>
                                  </w:rPr>
                                </w:pPr>
                                <w:r w:rsidRPr="001C4D20">
                                  <w:rPr>
                                    <w:rFonts w:ascii="Verdana" w:eastAsia="Verdana" w:hAnsi="Verdana" w:cs="Verdana"/>
                                  </w:rPr>
                                  <w:t xml:space="preserve">La matrice d’affaires est une approche de haut niveau qui sert à </w:t>
                                </w:r>
                                <w:proofErr w:type="spellStart"/>
                                <w:r w:rsidRPr="001C4D20">
                                  <w:rPr>
                                    <w:rFonts w:ascii="Verdana" w:eastAsia="Verdana" w:hAnsi="Verdana" w:cs="Verdana"/>
                                  </w:rPr>
                                  <w:t>co-créer</w:t>
                                </w:r>
                                <w:proofErr w:type="spellEnd"/>
                                <w:r w:rsidRPr="001C4D20">
                                  <w:rPr>
                                    <w:rFonts w:ascii="Verdana" w:eastAsia="Verdana" w:hAnsi="Verdana" w:cs="Verdana"/>
                                  </w:rPr>
                                  <w:t xml:space="preserve"> et visualiser les principales</w:t>
                                </w:r>
                                <w:r>
                                  <w:t xml:space="preserve"> </w:t>
                                </w:r>
                                <w:r w:rsidRPr="001C4D20">
                                  <w:rPr>
                                    <w:rFonts w:ascii="Verdana" w:eastAsia="Verdana" w:hAnsi="Verdana" w:cs="Verdana"/>
                                  </w:rPr>
                                  <w:t xml:space="preserve">composantes d’un modèle d’entreprise et qui permet de tester et de peaufiner différentes options par itération. </w:t>
                                </w:r>
                              </w:p>
                              <w:p w14:paraId="71301A51" w14:textId="5B0E61C5" w:rsidR="00E97F1B" w:rsidRDefault="007E3159" w:rsidP="007E3159">
                                <w:pPr>
                                  <w:spacing w:line="225" w:lineRule="auto"/>
                                  <w:textDirection w:val="btLr"/>
                                </w:pPr>
                                <w:r w:rsidRPr="001C4D20">
                                  <w:rPr>
                                    <w:rFonts w:ascii="Verdana" w:eastAsia="Verdana" w:hAnsi="Verdana" w:cs="Verdana"/>
                                  </w:rPr>
                                  <w:t xml:space="preserve">Il s’agit d’un moyen de montrer </w:t>
                                </w:r>
                                <w:r>
                                  <w:rPr>
                                    <w:rFonts w:ascii="Verdana" w:eastAsia="Verdana" w:hAnsi="Verdana" w:cs="Verdana"/>
                                    <w:color w:val="FFFFFF"/>
                                  </w:rPr>
                                  <w:t>explicitement comment la valeur est créée et saisie, et de réfléchir aux différentes solutions possibles.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41D35D3" id="Grupo 79" o:spid="_x0000_s1026" style="position:absolute;margin-left:0;margin-top:0;width:540pt;height:152.15pt;z-index:251659264" coordsize="68580,21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">
                <v:rect id="Rectángulo 80" o:spid="_x0000_s1027" style="position:absolute;width:68580;height:210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" filled="f" stroked="f">
                  <v:textbox inset="2.53958mm,2.53958mm,2.53958mm,2.53958mm">
                    <w:txbxContent>
                      <w:p w14:paraId="71301A4C" w14:textId="77777777" w:rsidR="00E97F1B" w:rsidRDefault="00E97F1B">
                        <w:pPr>
                          <w:textDirection w:val="btLr"/>
                        </w:pPr>
                      </w:p>
                    </w:txbxContent>
                  </v:textbox>
                </v:rect>
                <v:shape id="Forma libre: forma 81" o:spid="_x0000_s1028" style="position:absolute;width:68580;height:21031;visibility:visible;mso-wrap-style:square;v-text-anchor:middle" coordsize="6858000,2103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" path="m,2103120r6858000,l6858000,,,,,2103120xe" fillcolor="#bd4833" stroked="f">
                  <v:path arrowok="t" o:extrusionok="f"/>
                </v:shape>
                <v:shape id="Forma libre: forma 82" o:spid="_x0000_s1029" style="position:absolute;left:1219;width:13411;height:9245;visibility:visible;mso-wrap-style:square;v-text-anchor:middle" coordsize="1341120,924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" path="m1341120,l446405,,,924560r894715,l1341120,xe" stroked="f">
                  <v:path arrowok="t" o:extrusionok="f"/>
                </v:shape>
                <v:group id="Grupo 83" o:spid="_x0000_s1030" style="position:absolute;left:2641;top:3657;width:63335;height:17082" coordorigin=",-17068" coordsize="63334,17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orma libre: forma 84" o:spid="_x0000_s1031" style="position:absolute;width:63334;height:12;visibility:visible;mso-wrap-style:square;v-text-anchor:middle" coordsize="63334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" path="m,l6333490,e" strokecolor="#bd4833" strokeweight=".56389mm">
                    <v:stroke startarrowwidth="narrow" startarrowlength="short" endarrowwidth="narrow" endarrowlength="short"/>
                    <v:path arrowok="t" o:extrusionok="f"/>
                  </v:shape>
                  <v:shape id="Forma libre: forma 86" o:spid="_x0000_s1032" style="position:absolute;left:11455;top:-17068;width:50463;height:8427;visibility:visible;mso-wrap-style:square;v-text-anchor:top" coordsize="3235960,5048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" adj="-11796480,,5400" path="m,l,504825r3235960,l3235960,,,xe" stroked="f">
                    <v:stroke joinstyle="miter"/>
                    <v:formulas/>
                    <v:path arrowok="t" o:extrusionok="f" o:connecttype="custom" textboxrect="0,0,3235960,504825"/>
                    <v:textbox inset="7pt,3pt,7pt,3pt">
                      <w:txbxContent>
                        <w:p w14:paraId="71301A4E" w14:textId="77777777" w:rsidR="00E97F1B" w:rsidRPr="001C4D20" w:rsidRDefault="007E3159">
                          <w:pPr>
                            <w:spacing w:line="230" w:lineRule="auto"/>
                            <w:textDirection w:val="btLr"/>
                          </w:pPr>
                          <w:r w:rsidRPr="001C4D20">
                            <w:rPr>
                              <w:rFonts w:ascii="Verdana" w:eastAsia="Verdana" w:hAnsi="Verdana" w:cs="Verdana"/>
                              <w:b/>
                            </w:rPr>
                            <w:t xml:space="preserve">Formation pratique (1re partie) : </w:t>
                          </w:r>
                          <w:proofErr w:type="spellStart"/>
                          <w:r w:rsidRPr="001C4D20">
                            <w:rPr>
                              <w:rFonts w:ascii="Verdana" w:eastAsia="Verdana" w:hAnsi="Verdana" w:cs="Verdana"/>
                              <w:b/>
                            </w:rPr>
                            <w:t>co-conception</w:t>
                          </w:r>
                          <w:proofErr w:type="spellEnd"/>
                          <w:r w:rsidRPr="001C4D20">
                            <w:rPr>
                              <w:rFonts w:ascii="Verdana" w:eastAsia="Verdana" w:hAnsi="Verdana" w:cs="Verdana"/>
                              <w:b/>
                            </w:rPr>
                            <w:t xml:space="preserve"> et mise en réseau</w:t>
                          </w:r>
                        </w:p>
                        <w:p w14:paraId="71301A4F" w14:textId="77777777" w:rsidR="00E97F1B" w:rsidRPr="001C4D20" w:rsidRDefault="007E3159">
                          <w:pPr>
                            <w:spacing w:before="91" w:line="470" w:lineRule="auto"/>
                            <w:textDirection w:val="btLr"/>
                          </w:pPr>
                          <w:r w:rsidRPr="001C4D20">
                            <w:rPr>
                              <w:rFonts w:ascii="Verdana" w:eastAsia="Verdana" w:hAnsi="Verdana" w:cs="Verdana"/>
                              <w:sz w:val="40"/>
                            </w:rPr>
                            <w:t>Matrice d’affaires</w:t>
                          </w:r>
                        </w:p>
                      </w:txbxContent>
                    </v:textbox>
                  </v:shape>
                  <v:shape id="Forma libre: forma 87" o:spid="_x0000_s1033" style="position:absolute;left:806;top:-7918;width:61112;height:7918;visibility:visible;mso-wrap-style:square;v-text-anchor:top" coordsize="6111240,6407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" adj="-11796480,,5400" path="m,l,640715r6111240,l6111240,,,xe" stroked="f">
                    <v:stroke joinstyle="miter"/>
                    <v:formulas/>
                    <v:path arrowok="t" o:extrusionok="f" o:connecttype="custom" textboxrect="0,0,6111240,640715"/>
                    <v:textbox inset="7pt,3pt,7pt,3pt">
                      <w:txbxContent>
                        <w:p w14:paraId="51C9AADE" w14:textId="77777777" w:rsidR="007E3159" w:rsidRDefault="007E3159" w:rsidP="007E3159">
                          <w:pPr>
                            <w:spacing w:line="225" w:lineRule="auto"/>
                            <w:textDirection w:val="btLr"/>
                            <w:rPr>
                              <w:rFonts w:ascii="Verdana" w:eastAsia="Verdana" w:hAnsi="Verdana" w:cs="Verdana"/>
                            </w:rPr>
                          </w:pPr>
                          <w:r w:rsidRPr="001C4D20">
                            <w:rPr>
                              <w:rFonts w:ascii="Verdana" w:eastAsia="Verdana" w:hAnsi="Verdana" w:cs="Verdana"/>
                            </w:rPr>
                            <w:t xml:space="preserve">La matrice d’affaires est une approche de haut niveau qui sert à </w:t>
                          </w:r>
                          <w:proofErr w:type="spellStart"/>
                          <w:r w:rsidRPr="001C4D20">
                            <w:rPr>
                              <w:rFonts w:ascii="Verdana" w:eastAsia="Verdana" w:hAnsi="Verdana" w:cs="Verdana"/>
                            </w:rPr>
                            <w:t>co-créer</w:t>
                          </w:r>
                          <w:proofErr w:type="spellEnd"/>
                          <w:r w:rsidRPr="001C4D20">
                            <w:rPr>
                              <w:rFonts w:ascii="Verdana" w:eastAsia="Verdana" w:hAnsi="Verdana" w:cs="Verdana"/>
                            </w:rPr>
                            <w:t xml:space="preserve"> et visualiser les principales</w:t>
                          </w:r>
                          <w:r>
                            <w:t xml:space="preserve"> </w:t>
                          </w:r>
                          <w:r w:rsidRPr="001C4D20">
                            <w:rPr>
                              <w:rFonts w:ascii="Verdana" w:eastAsia="Verdana" w:hAnsi="Verdana" w:cs="Verdana"/>
                            </w:rPr>
                            <w:t xml:space="preserve">composantes d’un modèle d’entreprise et qui permet de tester et de peaufiner différentes options par itération. </w:t>
                          </w:r>
                        </w:p>
                        <w:p w14:paraId="71301A51" w14:textId="5B0E61C5" w:rsidR="00E97F1B" w:rsidRDefault="007E3159" w:rsidP="007E3159">
                          <w:pPr>
                            <w:spacing w:line="225" w:lineRule="auto"/>
                            <w:textDirection w:val="btLr"/>
                          </w:pPr>
                          <w:r w:rsidRPr="001C4D20">
                            <w:rPr>
                              <w:rFonts w:ascii="Verdana" w:eastAsia="Verdana" w:hAnsi="Verdana" w:cs="Verdana"/>
                            </w:rPr>
                            <w:t xml:space="preserve">Il s’agit d’un moyen de montrer </w:t>
                          </w:r>
                          <w:r>
                            <w:rPr>
                              <w:rFonts w:ascii="Verdana" w:eastAsia="Verdana" w:hAnsi="Verdana" w:cs="Verdana"/>
                              <w:color w:val="FFFFFF"/>
                            </w:rPr>
                            <w:t>explicitement comment la valeur est créée et saisie, et de réfléchir aux différentes solutions possibles.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71301988" w14:textId="77777777" w:rsidR="00E97F1B" w:rsidRDefault="00E97F1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1301989" w14:textId="77777777" w:rsidR="00E97F1B" w:rsidRDefault="00E97F1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130198A" w14:textId="77777777" w:rsidR="00E97F1B" w:rsidRDefault="00E97F1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130198B" w14:textId="77777777" w:rsidR="00E97F1B" w:rsidRDefault="00E97F1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130198C" w14:textId="77777777" w:rsidR="00E97F1B" w:rsidRDefault="00E97F1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130198D" w14:textId="77777777" w:rsidR="00E97F1B" w:rsidRDefault="00E97F1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130198E" w14:textId="77777777" w:rsidR="00E97F1B" w:rsidRDefault="00E97F1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130198F" w14:textId="77777777" w:rsidR="00E97F1B" w:rsidRDefault="00E97F1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1301990" w14:textId="77777777" w:rsidR="00E97F1B" w:rsidRDefault="00E97F1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1301991" w14:textId="77777777" w:rsidR="00E97F1B" w:rsidRDefault="00E97F1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1301992" w14:textId="77777777" w:rsidR="00E97F1B" w:rsidRDefault="00E97F1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1301993" w14:textId="77777777" w:rsidR="00E97F1B" w:rsidRDefault="00E97F1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1301994" w14:textId="77777777" w:rsidR="00E97F1B" w:rsidRDefault="00E97F1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1301995" w14:textId="77777777" w:rsidR="00E97F1B" w:rsidRDefault="00E97F1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1301996" w14:textId="77777777" w:rsidR="00E97F1B" w:rsidRDefault="00E97F1B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14:paraId="71301997" w14:textId="6238C84A" w:rsidR="00E97F1B" w:rsidRDefault="007E3159">
      <w:pPr>
        <w:tabs>
          <w:tab w:val="left" w:pos="3838"/>
          <w:tab w:val="left" w:pos="6623"/>
          <w:tab w:val="left" w:pos="9280"/>
        </w:tabs>
        <w:ind w:left="1040"/>
        <w:rPr>
          <w:rFonts w:ascii="Times New Roman" w:eastAsia="Times New Roman" w:hAnsi="Times New Roman" w:cs="Times New Roman"/>
          <w:sz w:val="20"/>
          <w:szCs w:val="20"/>
        </w:rPr>
        <w:sectPr w:rsidR="00E97F1B">
          <w:footerReference w:type="default" r:id="rId11"/>
          <w:pgSz w:w="10800" w:h="15600"/>
          <w:pgMar w:top="0" w:right="0" w:bottom="280" w:left="0" w:header="360" w:footer="91" w:gutter="0"/>
          <w:pgNumType w:start="95"/>
          <w:cols w:space="720"/>
        </w:sect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114300" distR="114300" wp14:anchorId="71301A00" wp14:editId="66276EFE">
                <wp:extent cx="294640" cy="294640"/>
                <wp:effectExtent l="0" t="0" r="0" b="0"/>
                <wp:docPr id="30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4640" cy="294640"/>
                          <a:chOff x="5198675" y="3632675"/>
                          <a:chExt cx="294650" cy="294650"/>
                        </a:xfrm>
                      </wpg:grpSpPr>
                      <wpg:grpSp>
                        <wpg:cNvPr id="3" name="Grupo 3"/>
                        <wpg:cNvGrpSpPr/>
                        <wpg:grpSpPr>
                          <a:xfrm>
                            <a:off x="5198680" y="3632680"/>
                            <a:ext cx="294640" cy="294640"/>
                            <a:chOff x="0" y="0"/>
                            <a:chExt cx="294640" cy="294640"/>
                          </a:xfrm>
                        </wpg:grpSpPr>
                        <wps:wsp>
                          <wps:cNvPr id="4" name="Rectángulo 4"/>
                          <wps:cNvSpPr/>
                          <wps:spPr>
                            <a:xfrm>
                              <a:off x="0" y="0"/>
                              <a:ext cx="294625" cy="294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1301A48" w14:textId="77777777" w:rsidR="00E97F1B" w:rsidRDefault="00E97F1B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Forma libre: forma 6"/>
                          <wps:cNvSpPr/>
                          <wps:spPr>
                            <a:xfrm>
                              <a:off x="0" y="0"/>
                              <a:ext cx="294640" cy="2946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94640" h="294640" extrusionOk="0">
                                  <a:moveTo>
                                    <a:pt x="146685" y="0"/>
                                  </a:moveTo>
                                  <a:lnTo>
                                    <a:pt x="105410" y="6350"/>
                                  </a:lnTo>
                                  <a:lnTo>
                                    <a:pt x="68580" y="22860"/>
                                  </a:lnTo>
                                  <a:lnTo>
                                    <a:pt x="38100" y="49530"/>
                                  </a:lnTo>
                                  <a:lnTo>
                                    <a:pt x="15874" y="84455"/>
                                  </a:lnTo>
                                  <a:lnTo>
                                    <a:pt x="2540" y="126999"/>
                                  </a:lnTo>
                                  <a:lnTo>
                                    <a:pt x="0" y="158115"/>
                                  </a:lnTo>
                                  <a:lnTo>
                                    <a:pt x="1905" y="172085"/>
                                  </a:lnTo>
                                  <a:lnTo>
                                    <a:pt x="14605" y="211455"/>
                                  </a:lnTo>
                                  <a:lnTo>
                                    <a:pt x="38100" y="245110"/>
                                  </a:lnTo>
                                  <a:lnTo>
                                    <a:pt x="69850" y="271780"/>
                                  </a:lnTo>
                                  <a:lnTo>
                                    <a:pt x="108584" y="288290"/>
                                  </a:lnTo>
                                  <a:lnTo>
                                    <a:pt x="153035" y="294640"/>
                                  </a:lnTo>
                                  <a:lnTo>
                                    <a:pt x="167640" y="293370"/>
                                  </a:lnTo>
                                  <a:lnTo>
                                    <a:pt x="208280" y="281305"/>
                                  </a:lnTo>
                                  <a:lnTo>
                                    <a:pt x="243205" y="259080"/>
                                  </a:lnTo>
                                  <a:lnTo>
                                    <a:pt x="270510" y="227964"/>
                                  </a:lnTo>
                                  <a:lnTo>
                                    <a:pt x="288290" y="189865"/>
                                  </a:lnTo>
                                  <a:lnTo>
                                    <a:pt x="294640" y="147320"/>
                                  </a:lnTo>
                                  <a:lnTo>
                                    <a:pt x="294640" y="140970"/>
                                  </a:lnTo>
                                  <a:lnTo>
                                    <a:pt x="286385" y="99060"/>
                                  </a:lnTo>
                                  <a:lnTo>
                                    <a:pt x="267335" y="61594"/>
                                  </a:lnTo>
                                  <a:lnTo>
                                    <a:pt x="238760" y="31749"/>
                                  </a:lnTo>
                                  <a:lnTo>
                                    <a:pt x="203200" y="10794"/>
                                  </a:lnTo>
                                  <a:lnTo>
                                    <a:pt x="161290" y="635"/>
                                  </a:lnTo>
                                  <a:lnTo>
                                    <a:pt x="14668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EBEC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7" name="Grupo 7"/>
                          <wpg:cNvGrpSpPr/>
                          <wpg:grpSpPr>
                            <a:xfrm>
                              <a:off x="0" y="0"/>
                              <a:ext cx="294640" cy="294640"/>
                              <a:chOff x="0" y="0"/>
                              <a:chExt cx="294640" cy="294640"/>
                            </a:xfrm>
                          </wpg:grpSpPr>
                          <wps:wsp>
                            <wps:cNvPr id="8" name="Forma libre: forma 8"/>
                            <wps:cNvSpPr/>
                            <wps:spPr>
                              <a:xfrm>
                                <a:off x="0" y="0"/>
                                <a:ext cx="294640" cy="2946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94640" h="294640" extrusionOk="0">
                                    <a:moveTo>
                                      <a:pt x="147320" y="0"/>
                                    </a:moveTo>
                                    <a:lnTo>
                                      <a:pt x="104140" y="6350"/>
                                    </a:lnTo>
                                    <a:lnTo>
                                      <a:pt x="66675" y="24130"/>
                                    </a:lnTo>
                                    <a:lnTo>
                                      <a:pt x="35560" y="51435"/>
                                    </a:lnTo>
                                    <a:lnTo>
                                      <a:pt x="13335" y="86359"/>
                                    </a:lnTo>
                                    <a:lnTo>
                                      <a:pt x="1270" y="126999"/>
                                    </a:lnTo>
                                    <a:lnTo>
                                      <a:pt x="0" y="141605"/>
                                    </a:lnTo>
                                    <a:lnTo>
                                      <a:pt x="635" y="156845"/>
                                    </a:lnTo>
                                    <a:lnTo>
                                      <a:pt x="10794" y="199390"/>
                                    </a:lnTo>
                                    <a:lnTo>
                                      <a:pt x="30480" y="236220"/>
                                    </a:lnTo>
                                    <a:lnTo>
                                      <a:pt x="59690" y="265430"/>
                                    </a:lnTo>
                                    <a:lnTo>
                                      <a:pt x="95250" y="285115"/>
                                    </a:lnTo>
                                    <a:lnTo>
                                      <a:pt x="136525" y="294005"/>
                                    </a:lnTo>
                                    <a:lnTo>
                                      <a:pt x="152400" y="293370"/>
                                    </a:lnTo>
                                    <a:lnTo>
                                      <a:pt x="196215" y="284480"/>
                                    </a:lnTo>
                                    <a:lnTo>
                                      <a:pt x="218440" y="274320"/>
                                    </a:lnTo>
                                    <a:lnTo>
                                      <a:pt x="151130" y="274320"/>
                                    </a:lnTo>
                                    <a:lnTo>
                                      <a:pt x="135890" y="273685"/>
                                    </a:lnTo>
                                    <a:lnTo>
                                      <a:pt x="93980" y="262255"/>
                                    </a:lnTo>
                                    <a:lnTo>
                                      <a:pt x="59690" y="238760"/>
                                    </a:lnTo>
                                    <a:lnTo>
                                      <a:pt x="34925" y="206375"/>
                                    </a:lnTo>
                                    <a:lnTo>
                                      <a:pt x="21589" y="167005"/>
                                    </a:lnTo>
                                    <a:lnTo>
                                      <a:pt x="20320" y="152400"/>
                                    </a:lnTo>
                                    <a:lnTo>
                                      <a:pt x="20955" y="137160"/>
                                    </a:lnTo>
                                    <a:lnTo>
                                      <a:pt x="32385" y="95250"/>
                                    </a:lnTo>
                                    <a:lnTo>
                                      <a:pt x="55245" y="60325"/>
                                    </a:lnTo>
                                    <a:lnTo>
                                      <a:pt x="87630" y="35560"/>
                                    </a:lnTo>
                                    <a:lnTo>
                                      <a:pt x="126365" y="22225"/>
                                    </a:lnTo>
                                    <a:lnTo>
                                      <a:pt x="147320" y="20320"/>
                                    </a:lnTo>
                                    <a:lnTo>
                                      <a:pt x="221615" y="20320"/>
                                    </a:lnTo>
                                    <a:lnTo>
                                      <a:pt x="220980" y="19685"/>
                                    </a:lnTo>
                                    <a:lnTo>
                                      <a:pt x="182245" y="4445"/>
                                    </a:lnTo>
                                    <a:lnTo>
                                      <a:pt x="153670" y="0"/>
                                    </a:lnTo>
                                    <a:lnTo>
                                      <a:pt x="1473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D4833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9" name="Forma libre: forma 9"/>
                            <wps:cNvSpPr/>
                            <wps:spPr>
                              <a:xfrm>
                                <a:off x="0" y="0"/>
                                <a:ext cx="294640" cy="2946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94640" h="294640" extrusionOk="0">
                                    <a:moveTo>
                                      <a:pt x="221615" y="20320"/>
                                    </a:moveTo>
                                    <a:lnTo>
                                      <a:pt x="147320" y="20320"/>
                                    </a:lnTo>
                                    <a:lnTo>
                                      <a:pt x="161924" y="20955"/>
                                    </a:lnTo>
                                    <a:lnTo>
                                      <a:pt x="175895" y="23495"/>
                                    </a:lnTo>
                                    <a:lnTo>
                                      <a:pt x="214630" y="40005"/>
                                    </a:lnTo>
                                    <a:lnTo>
                                      <a:pt x="245745" y="67310"/>
                                    </a:lnTo>
                                    <a:lnTo>
                                      <a:pt x="266065" y="102870"/>
                                    </a:lnTo>
                                    <a:lnTo>
                                      <a:pt x="274320" y="145415"/>
                                    </a:lnTo>
                                    <a:lnTo>
                                      <a:pt x="273050" y="160020"/>
                                    </a:lnTo>
                                    <a:lnTo>
                                      <a:pt x="261620" y="201295"/>
                                    </a:lnTo>
                                    <a:lnTo>
                                      <a:pt x="238125" y="235584"/>
                                    </a:lnTo>
                                    <a:lnTo>
                                      <a:pt x="205105" y="260350"/>
                                    </a:lnTo>
                                    <a:lnTo>
                                      <a:pt x="165735" y="273050"/>
                                    </a:lnTo>
                                    <a:lnTo>
                                      <a:pt x="151130" y="274320"/>
                                    </a:lnTo>
                                    <a:lnTo>
                                      <a:pt x="218440" y="274320"/>
                                    </a:lnTo>
                                    <a:lnTo>
                                      <a:pt x="254635" y="247015"/>
                                    </a:lnTo>
                                    <a:lnTo>
                                      <a:pt x="278130" y="213995"/>
                                    </a:lnTo>
                                    <a:lnTo>
                                      <a:pt x="291465" y="175895"/>
                                    </a:lnTo>
                                    <a:lnTo>
                                      <a:pt x="294640" y="147955"/>
                                    </a:lnTo>
                                    <a:lnTo>
                                      <a:pt x="294005" y="133350"/>
                                    </a:lnTo>
                                    <a:lnTo>
                                      <a:pt x="283845" y="91440"/>
                                    </a:lnTo>
                                    <a:lnTo>
                                      <a:pt x="262255" y="55880"/>
                                    </a:lnTo>
                                    <a:lnTo>
                                      <a:pt x="232410" y="27305"/>
                                    </a:lnTo>
                                    <a:lnTo>
                                      <a:pt x="221615" y="203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D4833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  <wps:wsp>
                          <wps:cNvPr id="10" name="Forma libre: forma 10"/>
                          <wps:cNvSpPr/>
                          <wps:spPr>
                            <a:xfrm>
                              <a:off x="142240" y="30480"/>
                              <a:ext cx="10160" cy="152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160" h="15240" extrusionOk="0">
                                  <a:moveTo>
                                    <a:pt x="7620" y="0"/>
                                  </a:moveTo>
                                  <a:lnTo>
                                    <a:pt x="1905" y="0"/>
                                  </a:lnTo>
                                  <a:lnTo>
                                    <a:pt x="0" y="2540"/>
                                  </a:lnTo>
                                  <a:lnTo>
                                    <a:pt x="0" y="12700"/>
                                  </a:lnTo>
                                  <a:lnTo>
                                    <a:pt x="1905" y="15240"/>
                                  </a:lnTo>
                                  <a:lnTo>
                                    <a:pt x="7620" y="15240"/>
                                  </a:lnTo>
                                  <a:lnTo>
                                    <a:pt x="10160" y="12700"/>
                                  </a:lnTo>
                                  <a:lnTo>
                                    <a:pt x="10160" y="2540"/>
                                  </a:lnTo>
                                  <a:lnTo>
                                    <a:pt x="76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D4833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" name="Forma libre: forma 11"/>
                          <wps:cNvSpPr/>
                          <wps:spPr>
                            <a:xfrm>
                              <a:off x="142240" y="243840"/>
                              <a:ext cx="10160" cy="203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160" h="20320" extrusionOk="0">
                                  <a:moveTo>
                                    <a:pt x="7620" y="0"/>
                                  </a:moveTo>
                                  <a:lnTo>
                                    <a:pt x="1905" y="0"/>
                                  </a:lnTo>
                                  <a:lnTo>
                                    <a:pt x="0" y="3175"/>
                                  </a:lnTo>
                                  <a:lnTo>
                                    <a:pt x="0" y="17145"/>
                                  </a:lnTo>
                                  <a:lnTo>
                                    <a:pt x="1905" y="20320"/>
                                  </a:lnTo>
                                  <a:lnTo>
                                    <a:pt x="7620" y="20320"/>
                                  </a:lnTo>
                                  <a:lnTo>
                                    <a:pt x="10160" y="17145"/>
                                  </a:lnTo>
                                  <a:lnTo>
                                    <a:pt x="10160" y="3175"/>
                                  </a:lnTo>
                                  <a:lnTo>
                                    <a:pt x="76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D4833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" name="Forma libre: forma 13"/>
                          <wps:cNvSpPr/>
                          <wps:spPr>
                            <a:xfrm>
                              <a:off x="243840" y="142240"/>
                              <a:ext cx="2032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320" h="10160" extrusionOk="0">
                                  <a:moveTo>
                                    <a:pt x="17145" y="0"/>
                                  </a:moveTo>
                                  <a:lnTo>
                                    <a:pt x="3175" y="0"/>
                                  </a:lnTo>
                                  <a:lnTo>
                                    <a:pt x="0" y="2540"/>
                                  </a:lnTo>
                                  <a:lnTo>
                                    <a:pt x="0" y="7620"/>
                                  </a:lnTo>
                                  <a:lnTo>
                                    <a:pt x="3175" y="10160"/>
                                  </a:lnTo>
                                  <a:lnTo>
                                    <a:pt x="17145" y="10160"/>
                                  </a:lnTo>
                                  <a:lnTo>
                                    <a:pt x="20320" y="7620"/>
                                  </a:lnTo>
                                  <a:lnTo>
                                    <a:pt x="20320" y="2540"/>
                                  </a:lnTo>
                                  <a:lnTo>
                                    <a:pt x="171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D4833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" name="Forma libre: forma 14"/>
                          <wps:cNvSpPr/>
                          <wps:spPr>
                            <a:xfrm>
                              <a:off x="30480" y="142240"/>
                              <a:ext cx="2032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320" h="10160" extrusionOk="0">
                                  <a:moveTo>
                                    <a:pt x="17145" y="0"/>
                                  </a:moveTo>
                                  <a:lnTo>
                                    <a:pt x="3175" y="0"/>
                                  </a:lnTo>
                                  <a:lnTo>
                                    <a:pt x="0" y="2540"/>
                                  </a:lnTo>
                                  <a:lnTo>
                                    <a:pt x="0" y="7620"/>
                                  </a:lnTo>
                                  <a:lnTo>
                                    <a:pt x="3175" y="10160"/>
                                  </a:lnTo>
                                  <a:lnTo>
                                    <a:pt x="17145" y="10160"/>
                                  </a:lnTo>
                                  <a:lnTo>
                                    <a:pt x="20320" y="7620"/>
                                  </a:lnTo>
                                  <a:lnTo>
                                    <a:pt x="20320" y="2540"/>
                                  </a:lnTo>
                                  <a:lnTo>
                                    <a:pt x="171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D4833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" name="Forma libre: forma 15"/>
                          <wps:cNvSpPr/>
                          <wps:spPr>
                            <a:xfrm>
                              <a:off x="212725" y="60325"/>
                              <a:ext cx="15240" cy="146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5240" h="14605" extrusionOk="0">
                                  <a:moveTo>
                                    <a:pt x="10795" y="0"/>
                                  </a:moveTo>
                                  <a:lnTo>
                                    <a:pt x="7620" y="0"/>
                                  </a:lnTo>
                                  <a:lnTo>
                                    <a:pt x="5715" y="1905"/>
                                  </a:lnTo>
                                  <a:lnTo>
                                    <a:pt x="1905" y="5715"/>
                                  </a:lnTo>
                                  <a:lnTo>
                                    <a:pt x="0" y="7620"/>
                                  </a:lnTo>
                                  <a:lnTo>
                                    <a:pt x="0" y="10795"/>
                                  </a:lnTo>
                                  <a:lnTo>
                                    <a:pt x="1905" y="12700"/>
                                  </a:lnTo>
                                  <a:lnTo>
                                    <a:pt x="3175" y="13970"/>
                                  </a:lnTo>
                                  <a:lnTo>
                                    <a:pt x="4445" y="14605"/>
                                  </a:lnTo>
                                  <a:lnTo>
                                    <a:pt x="6985" y="14605"/>
                                  </a:lnTo>
                                  <a:lnTo>
                                    <a:pt x="8255" y="13970"/>
                                  </a:lnTo>
                                  <a:lnTo>
                                    <a:pt x="8890" y="12700"/>
                                  </a:lnTo>
                                  <a:lnTo>
                                    <a:pt x="12700" y="9525"/>
                                  </a:lnTo>
                                  <a:lnTo>
                                    <a:pt x="14605" y="7620"/>
                                  </a:lnTo>
                                  <a:lnTo>
                                    <a:pt x="14605" y="3810"/>
                                  </a:lnTo>
                                  <a:lnTo>
                                    <a:pt x="12700" y="1905"/>
                                  </a:lnTo>
                                  <a:lnTo>
                                    <a:pt x="1079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D4833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" name="Forma libre: forma 16"/>
                          <wps:cNvSpPr/>
                          <wps:spPr>
                            <a:xfrm>
                              <a:off x="60325" y="212725"/>
                              <a:ext cx="15240" cy="146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5240" h="14605" extrusionOk="0">
                                  <a:moveTo>
                                    <a:pt x="10795" y="0"/>
                                  </a:moveTo>
                                  <a:lnTo>
                                    <a:pt x="7620" y="0"/>
                                  </a:lnTo>
                                  <a:lnTo>
                                    <a:pt x="5715" y="1905"/>
                                  </a:lnTo>
                                  <a:lnTo>
                                    <a:pt x="1905" y="5715"/>
                                  </a:lnTo>
                                  <a:lnTo>
                                    <a:pt x="0" y="7620"/>
                                  </a:lnTo>
                                  <a:lnTo>
                                    <a:pt x="0" y="10795"/>
                                  </a:lnTo>
                                  <a:lnTo>
                                    <a:pt x="1905" y="12700"/>
                                  </a:lnTo>
                                  <a:lnTo>
                                    <a:pt x="3175" y="13970"/>
                                  </a:lnTo>
                                  <a:lnTo>
                                    <a:pt x="4445" y="14605"/>
                                  </a:lnTo>
                                  <a:lnTo>
                                    <a:pt x="6985" y="14605"/>
                                  </a:lnTo>
                                  <a:lnTo>
                                    <a:pt x="8255" y="13970"/>
                                  </a:lnTo>
                                  <a:lnTo>
                                    <a:pt x="8890" y="12700"/>
                                  </a:lnTo>
                                  <a:lnTo>
                                    <a:pt x="12700" y="9525"/>
                                  </a:lnTo>
                                  <a:lnTo>
                                    <a:pt x="14605" y="7620"/>
                                  </a:lnTo>
                                  <a:lnTo>
                                    <a:pt x="14605" y="3810"/>
                                  </a:lnTo>
                                  <a:lnTo>
                                    <a:pt x="12700" y="1905"/>
                                  </a:lnTo>
                                  <a:lnTo>
                                    <a:pt x="1079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D4833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7" name="Forma libre: forma 17"/>
                          <wps:cNvSpPr/>
                          <wps:spPr>
                            <a:xfrm>
                              <a:off x="212725" y="212725"/>
                              <a:ext cx="15240" cy="146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5240" h="14605" extrusionOk="0">
                                  <a:moveTo>
                                    <a:pt x="6985" y="0"/>
                                  </a:moveTo>
                                  <a:lnTo>
                                    <a:pt x="3810" y="0"/>
                                  </a:lnTo>
                                  <a:lnTo>
                                    <a:pt x="1905" y="1905"/>
                                  </a:lnTo>
                                  <a:lnTo>
                                    <a:pt x="0" y="3810"/>
                                  </a:lnTo>
                                  <a:lnTo>
                                    <a:pt x="0" y="7620"/>
                                  </a:lnTo>
                                  <a:lnTo>
                                    <a:pt x="1905" y="9525"/>
                                  </a:lnTo>
                                  <a:lnTo>
                                    <a:pt x="5715" y="12700"/>
                                  </a:lnTo>
                                  <a:lnTo>
                                    <a:pt x="6350" y="13970"/>
                                  </a:lnTo>
                                  <a:lnTo>
                                    <a:pt x="7620" y="14605"/>
                                  </a:lnTo>
                                  <a:lnTo>
                                    <a:pt x="10795" y="14605"/>
                                  </a:lnTo>
                                  <a:lnTo>
                                    <a:pt x="12065" y="13970"/>
                                  </a:lnTo>
                                  <a:lnTo>
                                    <a:pt x="12700" y="12700"/>
                                  </a:lnTo>
                                  <a:lnTo>
                                    <a:pt x="14605" y="10795"/>
                                  </a:lnTo>
                                  <a:lnTo>
                                    <a:pt x="14605" y="7620"/>
                                  </a:lnTo>
                                  <a:lnTo>
                                    <a:pt x="12700" y="5715"/>
                                  </a:lnTo>
                                  <a:lnTo>
                                    <a:pt x="8890" y="1905"/>
                                  </a:lnTo>
                                  <a:lnTo>
                                    <a:pt x="698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D4833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" name="Forma libre: forma 18"/>
                          <wps:cNvSpPr/>
                          <wps:spPr>
                            <a:xfrm>
                              <a:off x="60325" y="60325"/>
                              <a:ext cx="15240" cy="146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5240" h="14605" extrusionOk="0">
                                  <a:moveTo>
                                    <a:pt x="6985" y="0"/>
                                  </a:moveTo>
                                  <a:lnTo>
                                    <a:pt x="3810" y="0"/>
                                  </a:lnTo>
                                  <a:lnTo>
                                    <a:pt x="1905" y="1905"/>
                                  </a:lnTo>
                                  <a:lnTo>
                                    <a:pt x="0" y="3810"/>
                                  </a:lnTo>
                                  <a:lnTo>
                                    <a:pt x="0" y="7620"/>
                                  </a:lnTo>
                                  <a:lnTo>
                                    <a:pt x="1905" y="9525"/>
                                  </a:lnTo>
                                  <a:lnTo>
                                    <a:pt x="5715" y="12700"/>
                                  </a:lnTo>
                                  <a:lnTo>
                                    <a:pt x="6350" y="13970"/>
                                  </a:lnTo>
                                  <a:lnTo>
                                    <a:pt x="7620" y="14605"/>
                                  </a:lnTo>
                                  <a:lnTo>
                                    <a:pt x="10795" y="14605"/>
                                  </a:lnTo>
                                  <a:lnTo>
                                    <a:pt x="12065" y="13970"/>
                                  </a:lnTo>
                                  <a:lnTo>
                                    <a:pt x="12700" y="12700"/>
                                  </a:lnTo>
                                  <a:lnTo>
                                    <a:pt x="14605" y="10795"/>
                                  </a:lnTo>
                                  <a:lnTo>
                                    <a:pt x="14605" y="7620"/>
                                  </a:lnTo>
                                  <a:lnTo>
                                    <a:pt x="12700" y="5715"/>
                                  </a:lnTo>
                                  <a:lnTo>
                                    <a:pt x="8890" y="1905"/>
                                  </a:lnTo>
                                  <a:lnTo>
                                    <a:pt x="698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D4833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9" name="Forma libre: forma 19"/>
                          <wps:cNvSpPr/>
                          <wps:spPr>
                            <a:xfrm>
                              <a:off x="91440" y="152400"/>
                              <a:ext cx="4064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0640" h="1270" extrusionOk="0">
                                  <a:moveTo>
                                    <a:pt x="4064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20300" cap="flat" cmpd="sng">
                              <a:solidFill>
                                <a:srgbClr val="42495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" name="Forma libre: forma 20"/>
                          <wps:cNvSpPr/>
                          <wps:spPr>
                            <a:xfrm>
                              <a:off x="142240" y="81280"/>
                              <a:ext cx="1270" cy="508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70" h="50800" extrusionOk="0">
                                  <a:moveTo>
                                    <a:pt x="0" y="5080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20300" cap="flat" cmpd="sng">
                              <a:solidFill>
                                <a:srgbClr val="42495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1301A00" id="_x0000_s1034" style="width:23.2pt;height:23.2pt;mso-position-horizontal-relative:char;mso-position-vertical-relative:line" coordorigin="51986,36326" coordsize="2946,2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">
                <v:group id="Grupo 3" o:spid="_x0000_s1035" style="position:absolute;left:51986;top:36326;width:2947;height:2947" coordsize="294640,294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ángulo 4" o:spid="_x0000_s1036" style="position:absolute;width:294625;height:2946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1301A48" w14:textId="77777777" w:rsidR="00E97F1B" w:rsidRDefault="00E97F1B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orma libre: forma 6" o:spid="_x0000_s1037" style="position:absolute;width:294640;height:294640;visibility:visible;mso-wrap-style:square;v-text-anchor:middle" coordsize="294640,294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" path="m146685,l105410,6350,68580,22860,38100,49530,15874,84455,2540,126999,,158115r1905,13970l14605,211455r23495,33655l69850,271780r38734,16510l153035,294640r14605,-1270l208280,281305r34925,-22225l270510,227964r17780,-38099l294640,147320r,-6350l286385,99060,267335,61594,238760,31749,203200,10794,161290,635,146685,xe" fillcolor="#e7ebec" stroked="f">
                    <v:path arrowok="t" o:extrusionok="f"/>
                  </v:shape>
                  <v:group id="Grupo 7" o:spid="_x0000_s1038" style="position:absolute;width:294640;height:294640" coordsize="294640,294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shape id="Forma libre: forma 8" o:spid="_x0000_s1039" style="position:absolute;width:294640;height:294640;visibility:visible;mso-wrap-style:square;v-text-anchor:middle" coordsize="294640,294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" path="m147320,l104140,6350,66675,24130,35560,51435,13335,86359,1270,126999,,141605r635,15240l10794,199390r19686,36830l59690,265430r35560,19685l136525,294005r15875,-635l196215,284480r22225,-10160l151130,274320r-15240,-635l93980,262255,59690,238760,34925,206375,21589,167005,20320,152400r635,-15240l32385,95250,55245,60325,87630,35560,126365,22225r20955,-1905l221615,20320r-635,-635l182245,4445,153670,r-6350,xe" fillcolor="#bd4833" stroked="f">
                      <v:path arrowok="t" o:extrusionok="f"/>
                    </v:shape>
                    <v:shape id="Forma libre: forma 9" o:spid="_x0000_s1040" style="position:absolute;width:294640;height:294640;visibility:visible;mso-wrap-style:square;v-text-anchor:middle" coordsize="294640,294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" path="m221615,20320r-74295,l161924,20955r13971,2540l214630,40005r31115,27305l266065,102870r8255,42545l273050,160020r-11430,41275l238125,235584r-33020,24766l165735,273050r-14605,1270l218440,274320r36195,-27305l278130,213995r13335,-38100l294640,147955r-635,-14605l283845,91440,262255,55880,232410,27305,221615,20320xe" fillcolor="#bd4833" stroked="f">
                      <v:path arrowok="t" o:extrusionok="f"/>
                    </v:shape>
                  </v:group>
                  <v:shape id="Forma libre: forma 10" o:spid="_x0000_s1041" style="position:absolute;left:142240;top:30480;width:10160;height:15240;visibility:visible;mso-wrap-style:square;v-text-anchor:middle" coordsize="1016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" path="m7620,l1905,,,2540,,12700r1905,2540l7620,15240r2540,-2540l10160,2540,7620,xe" fillcolor="#bd4833" stroked="f">
                    <v:path arrowok="t" o:extrusionok="f"/>
                  </v:shape>
                  <v:shape id="Forma libre: forma 11" o:spid="_x0000_s1042" style="position:absolute;left:142240;top:243840;width:10160;height:20320;visibility:visible;mso-wrap-style:square;v-text-anchor:middle" coordsize="1016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" path="m7620,l1905,,,3175,,17145r1905,3175l7620,20320r2540,-3175l10160,3175,7620,xe" fillcolor="#bd4833" stroked="f">
                    <v:path arrowok="t" o:extrusionok="f"/>
                  </v:shape>
                  <v:shape id="Forma libre: forma 13" o:spid="_x0000_s1043" style="position:absolute;left:243840;top:142240;width:20320;height:10160;visibility:visible;mso-wrap-style:square;v-text-anchor:middle" coordsize="2032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" path="m17145,l3175,,,2540,,7620r3175,2540l17145,10160,20320,7620r,-5080l17145,xe" fillcolor="#bd4833" stroked="f">
                    <v:path arrowok="t" o:extrusionok="f"/>
                  </v:shape>
                  <v:shape id="Forma libre: forma 14" o:spid="_x0000_s1044" style="position:absolute;left:30480;top:142240;width:20320;height:10160;visibility:visible;mso-wrap-style:square;v-text-anchor:middle" coordsize="2032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" path="m17145,l3175,,,2540,,7620r3175,2540l17145,10160,20320,7620r,-5080l17145,xe" fillcolor="#bd4833" stroked="f">
                    <v:path arrowok="t" o:extrusionok="f"/>
                  </v:shape>
                  <v:shape id="Forma libre: forma 15" o:spid="_x0000_s1045" style="position:absolute;left:212725;top:60325;width:15240;height:14605;visibility:visible;mso-wrap-style:square;v-text-anchor:middle" coordsize="15240,14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" path="m10795,l7620,,5715,1905,1905,5715,,7620r,3175l1905,12700r1270,1270l4445,14605r2540,l8255,13970r635,-1270l12700,9525,14605,7620r,-3810l12700,1905,10795,xe" fillcolor="#bd4833" stroked="f">
                    <v:path arrowok="t" o:extrusionok="f"/>
                  </v:shape>
                  <v:shape id="Forma libre: forma 16" o:spid="_x0000_s1046" style="position:absolute;left:60325;top:212725;width:15240;height:14605;visibility:visible;mso-wrap-style:square;v-text-anchor:middle" coordsize="15240,14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" path="m10795,l7620,,5715,1905,1905,5715,,7620r,3175l1905,12700r1270,1270l4445,14605r2540,l8255,13970r635,-1270l12700,9525,14605,7620r,-3810l12700,1905,10795,xe" fillcolor="#bd4833" stroked="f">
                    <v:path arrowok="t" o:extrusionok="f"/>
                  </v:shape>
                  <v:shape id="Forma libre: forma 17" o:spid="_x0000_s1047" style="position:absolute;left:212725;top:212725;width:15240;height:14605;visibility:visible;mso-wrap-style:square;v-text-anchor:middle" coordsize="15240,14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" path="m6985,l3810,,1905,1905,,3810,,7620,1905,9525r3810,3175l6350,13970r1270,635l10795,14605r1270,-635l12700,12700r1905,-1905l14605,7620,12700,5715,8890,1905,6985,xe" fillcolor="#bd4833" stroked="f">
                    <v:path arrowok="t" o:extrusionok="f"/>
                  </v:shape>
                  <v:shape id="Forma libre: forma 18" o:spid="_x0000_s1048" style="position:absolute;left:60325;top:60325;width:15240;height:14605;visibility:visible;mso-wrap-style:square;v-text-anchor:middle" coordsize="15240,14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" path="m6985,l3810,,1905,1905,,3810,,7620,1905,9525r3810,3175l6350,13970r1270,635l10795,14605r1270,-635l12700,12700r1905,-1905l14605,7620,12700,5715,8890,1905,6985,xe" fillcolor="#bd4833" stroked="f">
                    <v:path arrowok="t" o:extrusionok="f"/>
                  </v:shape>
                  <v:shape id="Forma libre: forma 19" o:spid="_x0000_s1049" style="position:absolute;left:91440;top:152400;width:40640;height:1270;visibility:visible;mso-wrap-style:square;v-text-anchor:middle" coordsize="406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" path="m40640,l,e" strokecolor="#42495f" strokeweight=".56389mm">
                    <v:stroke startarrowwidth="narrow" startarrowlength="short" endarrowwidth="narrow" endarrowlength="short"/>
                    <v:path arrowok="t" o:extrusionok="f"/>
                  </v:shape>
                  <v:shape id="Forma libre: forma 20" o:spid="_x0000_s1050" style="position:absolute;left:142240;top:81280;width:1270;height:50800;visibility:visible;mso-wrap-style:square;v-text-anchor:middle" coordsize="127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" path="m,50800l,e" strokecolor="#42495f" strokeweight=".56389mm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noProof/>
        </w:rPr>
        <w:drawing>
          <wp:inline distT="0" distB="0" distL="0" distR="0" wp14:anchorId="71301A02" wp14:editId="11D9E416">
            <wp:extent cx="276224" cy="276225"/>
            <wp:effectExtent l="0" t="0" r="0" b="0"/>
            <wp:docPr id="3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224" cy="276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71301998" w14:textId="7B29BC44" w:rsidR="00E97F1B" w:rsidRDefault="007D3DD4">
      <w:pPr>
        <w:spacing w:before="65"/>
        <w:ind w:left="124"/>
        <w:jc w:val="center"/>
        <w:rPr>
          <w:rFonts w:ascii="Verdana" w:eastAsia="Verdana" w:hAnsi="Verdana" w:cs="Verdana"/>
          <w:sz w:val="9"/>
          <w:szCs w:val="9"/>
        </w:rPr>
      </w:pPr>
      <w:r>
        <w:rPr>
          <w:rFonts w:ascii="Verdana" w:eastAsia="Verdana" w:hAnsi="Verdana" w:cs="Verdana"/>
          <w:b/>
          <w:color w:val="404040"/>
          <w:sz w:val="9"/>
          <w:szCs w:val="9"/>
        </w:rPr>
        <w:t xml:space="preserve">            </w:t>
      </w:r>
      <w:r w:rsidR="007E3159">
        <w:rPr>
          <w:rFonts w:ascii="Verdana" w:eastAsia="Verdana" w:hAnsi="Verdana" w:cs="Verdana"/>
          <w:b/>
          <w:color w:val="404040"/>
          <w:sz w:val="9"/>
          <w:szCs w:val="9"/>
        </w:rPr>
        <w:t>LAPS DE TEMPS</w:t>
      </w:r>
    </w:p>
    <w:p w14:paraId="71301999" w14:textId="77777777" w:rsidR="00E97F1B" w:rsidRDefault="00E97F1B">
      <w:pPr>
        <w:spacing w:before="1"/>
        <w:rPr>
          <w:rFonts w:ascii="Verdana" w:eastAsia="Verdana" w:hAnsi="Verdana" w:cs="Verdana"/>
          <w:b/>
          <w:sz w:val="10"/>
          <w:szCs w:val="10"/>
        </w:rPr>
      </w:pPr>
    </w:p>
    <w:p w14:paraId="7130199A" w14:textId="3B7EA0A7" w:rsidR="00E97F1B" w:rsidRDefault="007D3DD4">
      <w:pPr>
        <w:spacing w:line="193" w:lineRule="auto"/>
        <w:ind w:left="145"/>
        <w:jc w:val="center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color w:val="7E7E7E"/>
          <w:sz w:val="16"/>
          <w:szCs w:val="16"/>
        </w:rPr>
        <w:t xml:space="preserve">      </w:t>
      </w:r>
      <w:r w:rsidR="007E3159">
        <w:rPr>
          <w:rFonts w:ascii="Verdana" w:eastAsia="Verdana" w:hAnsi="Verdana" w:cs="Verdana"/>
          <w:color w:val="7E7E7E"/>
          <w:sz w:val="16"/>
          <w:szCs w:val="16"/>
        </w:rPr>
        <w:t>60 à 120 minutes</w:t>
      </w:r>
    </w:p>
    <w:p w14:paraId="7130199B" w14:textId="48CC674D" w:rsidR="00E97F1B" w:rsidRDefault="007D3DD4">
      <w:pPr>
        <w:spacing w:line="193" w:lineRule="auto"/>
        <w:ind w:left="180"/>
        <w:jc w:val="center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color w:val="7E7E7E"/>
          <w:sz w:val="16"/>
          <w:szCs w:val="16"/>
        </w:rPr>
        <w:t xml:space="preserve">     </w:t>
      </w:r>
      <w:r w:rsidR="007E3159">
        <w:rPr>
          <w:rFonts w:ascii="Verdana" w:eastAsia="Verdana" w:hAnsi="Verdana" w:cs="Verdana"/>
          <w:color w:val="7E7E7E"/>
          <w:sz w:val="16"/>
          <w:szCs w:val="16"/>
        </w:rPr>
        <w:t>(</w:t>
      </w:r>
      <w:proofErr w:type="gramStart"/>
      <w:r w:rsidR="007E3159">
        <w:rPr>
          <w:rFonts w:ascii="Verdana" w:eastAsia="Verdana" w:hAnsi="Verdana" w:cs="Verdana"/>
          <w:color w:val="7E7E7E"/>
          <w:sz w:val="16"/>
          <w:szCs w:val="16"/>
        </w:rPr>
        <w:t>selon</w:t>
      </w:r>
      <w:proofErr w:type="gramEnd"/>
      <w:r w:rsidR="007E3159">
        <w:rPr>
          <w:rFonts w:ascii="Verdana" w:eastAsia="Verdana" w:hAnsi="Verdana" w:cs="Verdana"/>
          <w:color w:val="7E7E7E"/>
          <w:sz w:val="16"/>
          <w:szCs w:val="16"/>
        </w:rPr>
        <w:t xml:space="preserve"> la taille du </w:t>
      </w:r>
      <w:r>
        <w:rPr>
          <w:rFonts w:ascii="Verdana" w:eastAsia="Verdana" w:hAnsi="Verdana" w:cs="Verdana"/>
          <w:color w:val="7E7E7E"/>
          <w:sz w:val="16"/>
          <w:szCs w:val="16"/>
        </w:rPr>
        <w:t xml:space="preserve">   </w:t>
      </w:r>
      <w:r w:rsidR="007E3159">
        <w:rPr>
          <w:rFonts w:ascii="Verdana" w:eastAsia="Verdana" w:hAnsi="Verdana" w:cs="Verdana"/>
          <w:color w:val="7E7E7E"/>
          <w:sz w:val="16"/>
          <w:szCs w:val="16"/>
        </w:rPr>
        <w:t>groupe)</w:t>
      </w:r>
    </w:p>
    <w:p w14:paraId="7130199C" w14:textId="034553E7" w:rsidR="00E97F1B" w:rsidRDefault="007E3159">
      <w:pPr>
        <w:spacing w:before="65"/>
        <w:ind w:left="277"/>
        <w:rPr>
          <w:rFonts w:ascii="Verdana" w:eastAsia="Verdana" w:hAnsi="Verdana" w:cs="Verdana"/>
          <w:sz w:val="9"/>
          <w:szCs w:val="9"/>
        </w:rPr>
      </w:pPr>
      <w:r>
        <w:br w:type="column"/>
      </w:r>
      <w:r>
        <w:t xml:space="preserve">     </w:t>
      </w:r>
      <w:r>
        <w:rPr>
          <w:rFonts w:ascii="Verdana" w:eastAsia="Verdana" w:hAnsi="Verdana" w:cs="Verdana"/>
          <w:b/>
          <w:sz w:val="9"/>
          <w:szCs w:val="9"/>
        </w:rPr>
        <w:t>TAILLE DU GROUPE</w:t>
      </w:r>
    </w:p>
    <w:p w14:paraId="7130199D" w14:textId="77777777" w:rsidR="00E97F1B" w:rsidRDefault="00E97F1B">
      <w:pPr>
        <w:spacing w:before="2"/>
        <w:rPr>
          <w:rFonts w:ascii="Verdana" w:eastAsia="Verdana" w:hAnsi="Verdana" w:cs="Verdana"/>
          <w:b/>
          <w:sz w:val="13"/>
          <w:szCs w:val="13"/>
        </w:rPr>
      </w:pPr>
    </w:p>
    <w:p w14:paraId="7130199E" w14:textId="08493AED" w:rsidR="00E97F1B" w:rsidRDefault="007E3159">
      <w:pPr>
        <w:ind w:left="18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color w:val="7E7E7E"/>
          <w:sz w:val="16"/>
          <w:szCs w:val="16"/>
        </w:rPr>
        <w:t xml:space="preserve">     </w:t>
      </w:r>
      <w:r>
        <w:rPr>
          <w:rFonts w:ascii="Verdana" w:eastAsia="Verdana" w:hAnsi="Verdana" w:cs="Verdana"/>
          <w:color w:val="7E7E7E"/>
          <w:sz w:val="16"/>
          <w:szCs w:val="16"/>
        </w:rPr>
        <w:t>Groupes de 5</w:t>
      </w:r>
    </w:p>
    <w:p w14:paraId="713019A4" w14:textId="56E683EF" w:rsidR="00E97F1B" w:rsidRDefault="00E97F1B" w:rsidP="006A3E67">
      <w:pPr>
        <w:ind w:right="688"/>
        <w:rPr>
          <w:rFonts w:ascii="Arial" w:eastAsia="Arial" w:hAnsi="Arial" w:cs="Arial"/>
          <w:sz w:val="16"/>
          <w:szCs w:val="16"/>
        </w:rPr>
        <w:sectPr w:rsidR="00E97F1B">
          <w:type w:val="continuous"/>
          <w:pgSz w:w="10800" w:h="15600"/>
          <w:pgMar w:top="0" w:right="0" w:bottom="280" w:left="0" w:header="360" w:footer="360" w:gutter="0"/>
          <w:cols w:num="4" w:space="720" w:equalWidth="0">
            <w:col w:w="1963" w:space="982"/>
            <w:col w:w="1963" w:space="982"/>
            <w:col w:w="1963" w:space="982"/>
            <w:col w:w="1963" w:space="0"/>
          </w:cols>
        </w:sectPr>
      </w:pPr>
    </w:p>
    <w:p w14:paraId="713019A5" w14:textId="77777777" w:rsidR="00E97F1B" w:rsidRDefault="00E97F1B">
      <w:pPr>
        <w:spacing w:before="4"/>
        <w:rPr>
          <w:rFonts w:ascii="Arial" w:eastAsia="Arial" w:hAnsi="Arial" w:cs="Arial"/>
          <w:sz w:val="7"/>
          <w:szCs w:val="7"/>
        </w:rPr>
      </w:pPr>
    </w:p>
    <w:p w14:paraId="713019A6" w14:textId="462F0BFC" w:rsidR="00E97F1B" w:rsidRDefault="00E97F1B">
      <w:pPr>
        <w:ind w:left="400"/>
        <w:rPr>
          <w:rFonts w:ascii="Arial" w:eastAsia="Arial" w:hAnsi="Arial" w:cs="Arial"/>
          <w:sz w:val="3"/>
          <w:szCs w:val="3"/>
        </w:rPr>
      </w:pPr>
    </w:p>
    <w:p w14:paraId="713019A7" w14:textId="77777777" w:rsidR="00E97F1B" w:rsidRDefault="00E97F1B">
      <w:pPr>
        <w:spacing w:before="2"/>
        <w:rPr>
          <w:rFonts w:ascii="Arial" w:eastAsia="Arial" w:hAnsi="Arial" w:cs="Arial"/>
          <w:sz w:val="21"/>
          <w:szCs w:val="21"/>
        </w:rPr>
        <w:sectPr w:rsidR="00E97F1B">
          <w:type w:val="continuous"/>
          <w:pgSz w:w="10800" w:h="15600"/>
          <w:pgMar w:top="0" w:right="0" w:bottom="280" w:left="0" w:header="360" w:footer="360" w:gutter="0"/>
          <w:cols w:space="720"/>
        </w:sectPr>
      </w:pPr>
    </w:p>
    <w:p w14:paraId="713019AA" w14:textId="6AD114AC" w:rsidR="00E97F1B" w:rsidRPr="00CC45A1" w:rsidRDefault="007E3159" w:rsidP="00CC45A1">
      <w:pPr>
        <w:spacing w:before="71"/>
        <w:ind w:left="427"/>
        <w:rPr>
          <w:rFonts w:ascii="Verdana" w:eastAsia="Verdana" w:hAnsi="Verdana" w:cs="Verdana"/>
          <w:sz w:val="20"/>
          <w:szCs w:val="20"/>
        </w:rPr>
        <w:sectPr w:rsidR="00E97F1B" w:rsidRPr="00CC45A1">
          <w:type w:val="continuous"/>
          <w:pgSz w:w="10800" w:h="15600"/>
          <w:pgMar w:top="0" w:right="0" w:bottom="280" w:left="0" w:header="360" w:footer="360" w:gutter="0"/>
          <w:cols w:num="2" w:space="720" w:equalWidth="0">
            <w:col w:w="3195" w:space="4410"/>
            <w:col w:w="3195" w:space="0"/>
          </w:cols>
        </w:sectPr>
      </w:pPr>
      <w:sdt>
        <w:sdtPr>
          <w:tag w:val="goog_rdk_2"/>
          <w:id w:val="1211070313"/>
        </w:sdtPr>
        <w:sdtEndPr/>
        <w:sdtContent/>
      </w:sdt>
      <w:r>
        <w:rPr>
          <w:rFonts w:ascii="Verdana" w:eastAsia="Verdana" w:hAnsi="Verdana" w:cs="Verdana"/>
          <w:b/>
          <w:color w:val="BD4833"/>
          <w:sz w:val="20"/>
          <w:szCs w:val="20"/>
        </w:rPr>
        <w:t>Utilisez-la pour…</w:t>
      </w:r>
      <w:r w:rsidR="00CC45A1">
        <w:rPr>
          <w:rFonts w:ascii="Verdana" w:eastAsia="Verdana" w:hAnsi="Verdana" w:cs="Verdana"/>
          <w:sz w:val="20"/>
          <w:szCs w:val="20"/>
        </w:rPr>
        <w:t xml:space="preserve">             </w:t>
      </w:r>
    </w:p>
    <w:p w14:paraId="713019AB" w14:textId="7212EFEF" w:rsidR="00E97F1B" w:rsidRDefault="007D3DD4">
      <w:pPr>
        <w:spacing w:before="4"/>
        <w:rPr>
          <w:rFonts w:ascii="Verdana" w:eastAsia="Verdana" w:hAnsi="Verdana" w:cs="Verdana"/>
          <w:b/>
          <w:sz w:val="9"/>
          <w:szCs w:val="9"/>
        </w:rPr>
        <w:sectPr w:rsidR="00E97F1B">
          <w:type w:val="continuous"/>
          <w:pgSz w:w="10800" w:h="15600"/>
          <w:pgMar w:top="0" w:right="0" w:bottom="280" w:left="0" w:header="360" w:footer="36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hidden="0" allowOverlap="1" wp14:anchorId="71301A0A" wp14:editId="6F0FE35A">
                <wp:simplePos x="0" y="0"/>
                <wp:positionH relativeFrom="column">
                  <wp:posOffset>3556191</wp:posOffset>
                </wp:positionH>
                <wp:positionV relativeFrom="paragraph">
                  <wp:posOffset>264671</wp:posOffset>
                </wp:positionV>
                <wp:extent cx="325755" cy="285115"/>
                <wp:effectExtent l="0" t="0" r="0" b="0"/>
                <wp:wrapNone/>
                <wp:docPr id="20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5755" cy="285115"/>
                          <a:chOff x="5183118" y="3637441"/>
                          <a:chExt cx="325760" cy="285117"/>
                        </a:xfrm>
                      </wpg:grpSpPr>
                      <wpg:grpSp>
                        <wpg:cNvPr id="64" name="Grupo 64"/>
                        <wpg:cNvGrpSpPr/>
                        <wpg:grpSpPr>
                          <a:xfrm>
                            <a:off x="5183118" y="3637441"/>
                            <a:ext cx="325760" cy="285117"/>
                            <a:chOff x="-5" y="-2"/>
                            <a:chExt cx="325760" cy="285117"/>
                          </a:xfrm>
                        </wpg:grpSpPr>
                        <wps:wsp>
                          <wps:cNvPr id="65" name="Rectángulo 65"/>
                          <wps:cNvSpPr/>
                          <wps:spPr>
                            <a:xfrm>
                              <a:off x="0" y="0"/>
                              <a:ext cx="325750" cy="285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1301A4B" w14:textId="77777777" w:rsidR="00E97F1B" w:rsidRDefault="00E97F1B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6" name="Forma libre: forma 66"/>
                          <wps:cNvSpPr/>
                          <wps:spPr>
                            <a:xfrm>
                              <a:off x="203200" y="0"/>
                              <a:ext cx="102235" cy="27495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2235" h="274955" extrusionOk="0">
                                  <a:moveTo>
                                    <a:pt x="50800" y="0"/>
                                  </a:moveTo>
                                  <a:lnTo>
                                    <a:pt x="0" y="74295"/>
                                  </a:lnTo>
                                  <a:lnTo>
                                    <a:pt x="0" y="274955"/>
                                  </a:lnTo>
                                  <a:lnTo>
                                    <a:pt x="101600" y="274955"/>
                                  </a:lnTo>
                                  <a:lnTo>
                                    <a:pt x="101600" y="74295"/>
                                  </a:lnTo>
                                  <a:lnTo>
                                    <a:pt x="508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06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7" name="Forma libre: forma 67"/>
                          <wps:cNvSpPr/>
                          <wps:spPr>
                            <a:xfrm>
                              <a:off x="203200" y="0"/>
                              <a:ext cx="51435" cy="27495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1435" h="274955" extrusionOk="0">
                                  <a:moveTo>
                                    <a:pt x="51435" y="0"/>
                                  </a:moveTo>
                                  <a:lnTo>
                                    <a:pt x="0" y="74295"/>
                                  </a:lnTo>
                                  <a:lnTo>
                                    <a:pt x="0" y="274955"/>
                                  </a:lnTo>
                                  <a:lnTo>
                                    <a:pt x="25400" y="274955"/>
                                  </a:lnTo>
                                  <a:lnTo>
                                    <a:pt x="25400" y="69215"/>
                                  </a:lnTo>
                                  <a:lnTo>
                                    <a:pt x="5143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882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68" name="Grupo 68"/>
                          <wpg:cNvGrpSpPr/>
                          <wpg:grpSpPr>
                            <a:xfrm>
                              <a:off x="203200" y="71120"/>
                              <a:ext cx="102235" cy="203835"/>
                              <a:chOff x="0" y="0"/>
                              <a:chExt cx="102235" cy="203835"/>
                            </a:xfrm>
                          </wpg:grpSpPr>
                          <wps:wsp>
                            <wps:cNvPr id="69" name="Forma libre: forma 69"/>
                            <wps:cNvSpPr/>
                            <wps:spPr>
                              <a:xfrm>
                                <a:off x="0" y="0"/>
                                <a:ext cx="102235" cy="2038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02235" h="203835" extrusionOk="0">
                                    <a:moveTo>
                                      <a:pt x="25400" y="0"/>
                                    </a:moveTo>
                                    <a:lnTo>
                                      <a:pt x="24130" y="635"/>
                                    </a:lnTo>
                                    <a:lnTo>
                                      <a:pt x="24130" y="1270"/>
                                    </a:lnTo>
                                    <a:lnTo>
                                      <a:pt x="15240" y="9525"/>
                                    </a:lnTo>
                                    <a:lnTo>
                                      <a:pt x="2540" y="14604"/>
                                    </a:lnTo>
                                    <a:lnTo>
                                      <a:pt x="0" y="203835"/>
                                    </a:lnTo>
                                    <a:lnTo>
                                      <a:pt x="101600" y="203835"/>
                                    </a:lnTo>
                                    <a:lnTo>
                                      <a:pt x="101600" y="14604"/>
                                    </a:lnTo>
                                    <a:lnTo>
                                      <a:pt x="101600" y="14604"/>
                                    </a:lnTo>
                                    <a:lnTo>
                                      <a:pt x="53340" y="14604"/>
                                    </a:lnTo>
                                    <a:lnTo>
                                      <a:pt x="38735" y="10795"/>
                                    </a:lnTo>
                                    <a:lnTo>
                                      <a:pt x="29210" y="3809"/>
                                    </a:lnTo>
                                    <a:lnTo>
                                      <a:pt x="27305" y="635"/>
                                    </a:lnTo>
                                    <a:lnTo>
                                      <a:pt x="26670" y="635"/>
                                    </a:lnTo>
                                    <a:lnTo>
                                      <a:pt x="254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D4833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70" name="Forma libre: forma 70"/>
                            <wps:cNvSpPr/>
                            <wps:spPr>
                              <a:xfrm>
                                <a:off x="0" y="0"/>
                                <a:ext cx="102235" cy="2038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02235" h="203835" extrusionOk="0">
                                    <a:moveTo>
                                      <a:pt x="77470" y="0"/>
                                    </a:moveTo>
                                    <a:lnTo>
                                      <a:pt x="75565" y="0"/>
                                    </a:lnTo>
                                    <a:lnTo>
                                      <a:pt x="74930" y="1270"/>
                                    </a:lnTo>
                                    <a:lnTo>
                                      <a:pt x="66675" y="9525"/>
                                    </a:lnTo>
                                    <a:lnTo>
                                      <a:pt x="53340" y="14604"/>
                                    </a:lnTo>
                                    <a:lnTo>
                                      <a:pt x="101600" y="14604"/>
                                    </a:lnTo>
                                    <a:lnTo>
                                      <a:pt x="88265" y="10160"/>
                                    </a:lnTo>
                                    <a:lnTo>
                                      <a:pt x="78740" y="1904"/>
                                    </a:lnTo>
                                    <a:lnTo>
                                      <a:pt x="7747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D4833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  <wps:wsp>
                          <wps:cNvPr id="71" name="Forma libre: forma 71"/>
                          <wps:cNvSpPr/>
                          <wps:spPr>
                            <a:xfrm>
                              <a:off x="203200" y="71120"/>
                              <a:ext cx="31115" cy="2038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1115" h="203835" extrusionOk="0">
                                  <a:moveTo>
                                    <a:pt x="29845" y="0"/>
                                  </a:moveTo>
                                  <a:lnTo>
                                    <a:pt x="28575" y="635"/>
                                  </a:lnTo>
                                  <a:lnTo>
                                    <a:pt x="27940" y="1270"/>
                                  </a:lnTo>
                                  <a:lnTo>
                                    <a:pt x="19685" y="8890"/>
                                  </a:lnTo>
                                  <a:lnTo>
                                    <a:pt x="6985" y="13969"/>
                                  </a:lnTo>
                                  <a:lnTo>
                                    <a:pt x="0" y="203835"/>
                                  </a:lnTo>
                                  <a:lnTo>
                                    <a:pt x="29845" y="203835"/>
                                  </a:lnTo>
                                  <a:lnTo>
                                    <a:pt x="29845" y="2540"/>
                                  </a:lnTo>
                                  <a:lnTo>
                                    <a:pt x="31115" y="635"/>
                                  </a:lnTo>
                                  <a:lnTo>
                                    <a:pt x="298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312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2" name="Forma libre: forma 72"/>
                          <wps:cNvSpPr/>
                          <wps:spPr>
                            <a:xfrm>
                              <a:off x="284480" y="71120"/>
                              <a:ext cx="20955" cy="2038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955" h="203835" extrusionOk="0">
                                  <a:moveTo>
                                    <a:pt x="63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3835"/>
                                  </a:lnTo>
                                  <a:lnTo>
                                    <a:pt x="20955" y="203835"/>
                                  </a:lnTo>
                                  <a:lnTo>
                                    <a:pt x="20955" y="14604"/>
                                  </a:lnTo>
                                  <a:lnTo>
                                    <a:pt x="12065" y="13969"/>
                                  </a:lnTo>
                                  <a:lnTo>
                                    <a:pt x="4445" y="6984"/>
                                  </a:lnTo>
                                  <a:lnTo>
                                    <a:pt x="1270" y="1270"/>
                                  </a:lnTo>
                                  <a:lnTo>
                                    <a:pt x="1270" y="635"/>
                                  </a:lnTo>
                                  <a:lnTo>
                                    <a:pt x="63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5339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3" name="Forma libre: forma 73"/>
                          <wps:cNvSpPr/>
                          <wps:spPr>
                            <a:xfrm>
                              <a:off x="233680" y="0"/>
                              <a:ext cx="41275" cy="3111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1275" h="31115" extrusionOk="0">
                                  <a:moveTo>
                                    <a:pt x="20320" y="0"/>
                                  </a:moveTo>
                                  <a:lnTo>
                                    <a:pt x="0" y="27305"/>
                                  </a:lnTo>
                                  <a:lnTo>
                                    <a:pt x="2540" y="27940"/>
                                  </a:lnTo>
                                  <a:lnTo>
                                    <a:pt x="5715" y="29210"/>
                                  </a:lnTo>
                                  <a:lnTo>
                                    <a:pt x="8255" y="29845"/>
                                  </a:lnTo>
                                  <a:lnTo>
                                    <a:pt x="12065" y="30480"/>
                                  </a:lnTo>
                                  <a:lnTo>
                                    <a:pt x="16510" y="31115"/>
                                  </a:lnTo>
                                  <a:lnTo>
                                    <a:pt x="27940" y="31115"/>
                                  </a:lnTo>
                                  <a:lnTo>
                                    <a:pt x="34925" y="29845"/>
                                  </a:lnTo>
                                  <a:lnTo>
                                    <a:pt x="40640" y="27305"/>
                                  </a:lnTo>
                                  <a:lnTo>
                                    <a:pt x="203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D4A5C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4" name="Forma libre: forma 74"/>
                          <wps:cNvSpPr/>
                          <wps:spPr>
                            <a:xfrm>
                              <a:off x="233680" y="0"/>
                              <a:ext cx="20955" cy="3111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955" h="31115" extrusionOk="0">
                                  <a:moveTo>
                                    <a:pt x="20955" y="0"/>
                                  </a:moveTo>
                                  <a:lnTo>
                                    <a:pt x="0" y="27940"/>
                                  </a:lnTo>
                                  <a:lnTo>
                                    <a:pt x="2540" y="29210"/>
                                  </a:lnTo>
                                  <a:lnTo>
                                    <a:pt x="5715" y="29845"/>
                                  </a:lnTo>
                                  <a:lnTo>
                                    <a:pt x="8255" y="31115"/>
                                  </a:lnTo>
                                  <a:lnTo>
                                    <a:pt x="209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3042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75" name="Grupo 75"/>
                          <wpg:cNvGrpSpPr/>
                          <wpg:grpSpPr>
                            <a:xfrm>
                              <a:off x="-5" y="-2"/>
                              <a:ext cx="325760" cy="285117"/>
                              <a:chOff x="-5" y="-2"/>
                              <a:chExt cx="325760" cy="285117"/>
                            </a:xfrm>
                          </wpg:grpSpPr>
                          <wps:wsp>
                            <wps:cNvPr id="76" name="Forma libre: forma 76"/>
                            <wps:cNvSpPr/>
                            <wps:spPr>
                              <a:xfrm>
                                <a:off x="0" y="0"/>
                                <a:ext cx="325755" cy="2851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25755" h="285115" extrusionOk="0">
                                    <a:moveTo>
                                      <a:pt x="0" y="0"/>
                                    </a:moveTo>
                                    <a:lnTo>
                                      <a:pt x="0" y="285115"/>
                                    </a:lnTo>
                                    <a:lnTo>
                                      <a:pt x="325120" y="285115"/>
                                    </a:lnTo>
                                    <a:lnTo>
                                      <a:pt x="259080" y="226695"/>
                                    </a:lnTo>
                                    <a:lnTo>
                                      <a:pt x="66675" y="226695"/>
                                    </a:lnTo>
                                    <a:lnTo>
                                      <a:pt x="66675" y="140335"/>
                                    </a:lnTo>
                                    <a:lnTo>
                                      <a:pt x="160020" y="1403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D9D9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77" name="Forma libre: forma 77"/>
                            <wps:cNvSpPr/>
                            <wps:spPr>
                              <a:xfrm>
                                <a:off x="-5" y="-2"/>
                                <a:ext cx="325755" cy="2851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25755" h="285115" extrusionOk="0">
                                    <a:moveTo>
                                      <a:pt x="160020" y="140335"/>
                                    </a:moveTo>
                                    <a:lnTo>
                                      <a:pt x="66675" y="140335"/>
                                    </a:lnTo>
                                    <a:lnTo>
                                      <a:pt x="165100" y="226695"/>
                                    </a:lnTo>
                                    <a:lnTo>
                                      <a:pt x="259080" y="226695"/>
                                    </a:lnTo>
                                    <a:lnTo>
                                      <a:pt x="160020" y="14033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D9D9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301A0A" id="_x0000_s1051" style="position:absolute;margin-left:280pt;margin-top:20.85pt;width:25.65pt;height:22.45pt;z-index:251657216;mso-position-horizontal-relative:text;mso-position-vertical-relative:text;mso-width-relative:margin;mso-height-relative:margin" coordorigin="51831,36374" coordsize="3257,2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">
                <v:group id="Grupo 64" o:spid="_x0000_s1052" style="position:absolute;left:51831;top:36374;width:3257;height:2851" coordorigin="-5,-2" coordsize="325760,285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rect id="Rectángulo 65" o:spid="_x0000_s1053" style="position:absolute;width:325750;height:285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71301A4B" w14:textId="77777777" w:rsidR="00E97F1B" w:rsidRDefault="00E97F1B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orma libre: forma 66" o:spid="_x0000_s1054" style="position:absolute;left:203200;width:102235;height:274955;visibility:visible;mso-wrap-style:square;v-text-anchor:middle" coordsize="102235,27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" path="m50800,l,74295,,274955r101600,l101600,74295,50800,xe" fillcolor="#ffd060" stroked="f">
                    <v:path arrowok="t" o:extrusionok="f"/>
                  </v:shape>
                  <v:shape id="Forma libre: forma 67" o:spid="_x0000_s1055" style="position:absolute;left:203200;width:51435;height:274955;visibility:visible;mso-wrap-style:square;v-text-anchor:middle" coordsize="51435,27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" path="m51435,l,74295,,274955r25400,l25400,69215,51435,xe" fillcolor="#ee882f" stroked="f">
                    <v:path arrowok="t" o:extrusionok="f"/>
                  </v:shape>
                  <v:group id="Grupo 68" o:spid="_x0000_s1056" style="position:absolute;left:203200;top:71120;width:102235;height:203835" coordsize="102235,20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  <v:shape id="Forma libre: forma 69" o:spid="_x0000_s1057" style="position:absolute;width:102235;height:203835;visibility:visible;mso-wrap-style:square;v-text-anchor:middle" coordsize="102235,20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" path="m25400,l24130,635r,635l15240,9525,2540,14604,,203835r101600,l101600,14604r,l53340,14604,38735,10795,29210,3809,27305,635r-635,l25400,xe" fillcolor="#bd4833" stroked="f">
                      <v:path arrowok="t" o:extrusionok="f"/>
                    </v:shape>
                    <v:shape id="Forma libre: forma 70" o:spid="_x0000_s1058" style="position:absolute;width:102235;height:203835;visibility:visible;mso-wrap-style:square;v-text-anchor:middle" coordsize="102235,20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" path="m77470,l75565,r-635,1270l66675,9525,53340,14604r48260,l88265,10160,78740,1904,77470,xe" fillcolor="#bd4833" stroked="f">
                      <v:path arrowok="t" o:extrusionok="f"/>
                    </v:shape>
                  </v:group>
                  <v:shape id="Forma libre: forma 71" o:spid="_x0000_s1059" style="position:absolute;left:203200;top:71120;width:31115;height:203835;visibility:visible;mso-wrap-style:square;v-text-anchor:middle" coordsize="31115,20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" path="m29845,l28575,635r-635,635l19685,8890,6985,13969,,203835r29845,l29845,2540,31115,635,29845,xe" fillcolor="#833121" stroked="f">
                    <v:path arrowok="t" o:extrusionok="f"/>
                  </v:shape>
                  <v:shape id="Forma libre: forma 72" o:spid="_x0000_s1060" style="position:absolute;left:284480;top:71120;width:20955;height:203835;visibility:visible;mso-wrap-style:square;v-text-anchor:middle" coordsize="20955,20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" path="m635,l,,,203835r20955,l20955,14604r-8890,-635l4445,6984,1270,1270r,-635l635,xe" fillcolor="#db5339" stroked="f">
                    <v:path arrowok="t" o:extrusionok="f"/>
                  </v:shape>
                  <v:shape id="Forma libre: forma 73" o:spid="_x0000_s1061" style="position:absolute;left:233680;width:41275;height:31115;visibility:visible;mso-wrap-style:square;v-text-anchor:middle" coordsize="41275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" path="m20320,l,27305r2540,635l5715,29210r2540,635l12065,30480r4445,635l27940,31115r6985,-1270l40640,27305,20320,xe" fillcolor="#3d4a5c" stroked="f">
                    <v:path arrowok="t" o:extrusionok="f"/>
                  </v:shape>
                  <v:shape id="Forma libre: forma 74" o:spid="_x0000_s1062" style="position:absolute;left:233680;width:20955;height:31115;visibility:visible;mso-wrap-style:square;v-text-anchor:middle" coordsize="20955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" path="m20955,l,27940r2540,1270l5715,29845r2540,1270l20955,xe" fillcolor="#233042" stroked="f">
                    <v:path arrowok="t" o:extrusionok="f"/>
                  </v:shape>
                  <v:group id="Grupo 75" o:spid="_x0000_s1063" style="position:absolute;left:-5;top:-2;width:325760;height:285117" coordorigin="-5,-2" coordsize="325760,285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  <v:shape id="Forma libre: forma 76" o:spid="_x0000_s1064" style="position:absolute;width:325755;height:285115;visibility:visible;mso-wrap-style:square;v-text-anchor:middle" coordsize="325755,285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" path="m,l,285115r325120,l259080,226695r-192405,l66675,140335r93345,l,xe" fillcolor="#d9d9d9" stroked="f">
                      <v:path arrowok="t" o:extrusionok="f"/>
                    </v:shape>
                    <v:shape id="Forma libre: forma 77" o:spid="_x0000_s1065" style="position:absolute;left:-5;top:-2;width:325755;height:285115;visibility:visible;mso-wrap-style:square;v-text-anchor:middle" coordsize="325755,285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" path="m160020,140335r-93345,l165100,226695r93980,l160020,140335xe" fillcolor="#d9d9d9" stroked="f">
                      <v:path arrowok="t" o:extrusionok="f"/>
                    </v:shape>
                  </v:group>
                </v:group>
              </v:group>
            </w:pict>
          </mc:Fallback>
        </mc:AlternateContent>
      </w:r>
    </w:p>
    <w:p w14:paraId="713019AC" w14:textId="77777777" w:rsidR="00E97F1B" w:rsidRDefault="007E3159">
      <w:pPr>
        <w:numPr>
          <w:ilvl w:val="0"/>
          <w:numId w:val="1"/>
        </w:numPr>
        <w:tabs>
          <w:tab w:val="left" w:pos="698"/>
        </w:tabs>
        <w:spacing w:before="71"/>
        <w:ind w:right="24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color w:val="404040"/>
          <w:sz w:val="20"/>
          <w:szCs w:val="20"/>
        </w:rPr>
        <w:t>Structurer un business plan</w:t>
      </w:r>
    </w:p>
    <w:p w14:paraId="713019AD" w14:textId="77777777" w:rsidR="00E97F1B" w:rsidRDefault="007E31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98"/>
        </w:tabs>
        <w:spacing w:before="114" w:line="253" w:lineRule="auto"/>
        <w:ind w:right="24"/>
      </w:pPr>
      <w:r>
        <w:rPr>
          <w:rFonts w:ascii="Verdana" w:eastAsia="Verdana" w:hAnsi="Verdana" w:cs="Verdana"/>
          <w:color w:val="404040"/>
          <w:sz w:val="21"/>
          <w:szCs w:val="21"/>
        </w:rPr>
        <w:t>Disposer d’une vue d’ensemble sur toutes les forces</w:t>
      </w:r>
    </w:p>
    <w:p w14:paraId="713019AE" w14:textId="77777777" w:rsidR="00E97F1B" w:rsidRDefault="007E3159">
      <w:pPr>
        <w:spacing w:line="241" w:lineRule="auto"/>
        <w:ind w:left="698" w:right="24"/>
        <w:rPr>
          <w:rFonts w:ascii="Verdana" w:eastAsia="Verdana" w:hAnsi="Verdana" w:cs="Verdana"/>
          <w:sz w:val="20"/>
          <w:szCs w:val="20"/>
        </w:rPr>
      </w:pPr>
      <w:proofErr w:type="gramStart"/>
      <w:r>
        <w:rPr>
          <w:rFonts w:ascii="Verdana" w:eastAsia="Verdana" w:hAnsi="Verdana" w:cs="Verdana"/>
          <w:color w:val="404040"/>
          <w:sz w:val="20"/>
          <w:szCs w:val="20"/>
        </w:rPr>
        <w:t>et</w:t>
      </w:r>
      <w:proofErr w:type="gramEnd"/>
      <w:r>
        <w:rPr>
          <w:rFonts w:ascii="Verdana" w:eastAsia="Verdana" w:hAnsi="Verdana" w:cs="Verdana"/>
          <w:color w:val="404040"/>
          <w:sz w:val="20"/>
          <w:szCs w:val="20"/>
        </w:rPr>
        <w:t xml:space="preserve"> les parties prenantes</w:t>
      </w:r>
    </w:p>
    <w:p w14:paraId="713019AF" w14:textId="77777777" w:rsidR="00E97F1B" w:rsidRPr="006A3E67" w:rsidRDefault="007E3159" w:rsidP="006A3E67">
      <w:pPr>
        <w:numPr>
          <w:ilvl w:val="0"/>
          <w:numId w:val="1"/>
        </w:numPr>
        <w:tabs>
          <w:tab w:val="left" w:pos="698"/>
        </w:tabs>
        <w:spacing w:before="71"/>
        <w:ind w:right="24"/>
        <w:rPr>
          <w:rFonts w:ascii="Verdana" w:eastAsia="Verdana" w:hAnsi="Verdana" w:cs="Verdana"/>
          <w:color w:val="404040"/>
          <w:sz w:val="20"/>
          <w:szCs w:val="20"/>
        </w:rPr>
      </w:pPr>
      <w:r w:rsidRPr="006A3E67">
        <w:rPr>
          <w:rFonts w:ascii="Verdana" w:eastAsia="Verdana" w:hAnsi="Verdana" w:cs="Verdana"/>
          <w:color w:val="404040"/>
          <w:sz w:val="20"/>
          <w:szCs w:val="20"/>
        </w:rPr>
        <w:t>Comprendre en profondeur la nature des modèles d’entreprise</w:t>
      </w:r>
    </w:p>
    <w:p w14:paraId="713019B0" w14:textId="77777777" w:rsidR="00E97F1B" w:rsidRPr="006A3E67" w:rsidRDefault="007E3159" w:rsidP="006A3E67">
      <w:pPr>
        <w:numPr>
          <w:ilvl w:val="0"/>
          <w:numId w:val="1"/>
        </w:numPr>
        <w:tabs>
          <w:tab w:val="left" w:pos="698"/>
        </w:tabs>
        <w:spacing w:before="71"/>
        <w:ind w:right="24"/>
        <w:rPr>
          <w:rFonts w:ascii="Verdana" w:eastAsia="Verdana" w:hAnsi="Verdana" w:cs="Verdana"/>
          <w:color w:val="404040"/>
          <w:sz w:val="20"/>
          <w:szCs w:val="20"/>
        </w:rPr>
      </w:pPr>
      <w:r w:rsidRPr="006A3E67">
        <w:rPr>
          <w:rFonts w:ascii="Verdana" w:eastAsia="Verdana" w:hAnsi="Verdana" w:cs="Verdana"/>
          <w:color w:val="404040"/>
          <w:sz w:val="20"/>
          <w:szCs w:val="20"/>
        </w:rPr>
        <w:t>Par exemple, les organisations du secteur public ont utilisé cette matrice pour aider les services à se considérer comme des entreprises</w:t>
      </w:r>
    </w:p>
    <w:p w14:paraId="713019B1" w14:textId="77777777" w:rsidR="00E97F1B" w:rsidRPr="006A3E67" w:rsidRDefault="007E3159" w:rsidP="006A3E67">
      <w:pPr>
        <w:numPr>
          <w:ilvl w:val="0"/>
          <w:numId w:val="1"/>
        </w:numPr>
        <w:tabs>
          <w:tab w:val="left" w:pos="698"/>
        </w:tabs>
        <w:spacing w:before="71"/>
        <w:ind w:right="24"/>
        <w:rPr>
          <w:rFonts w:ascii="Verdana" w:eastAsia="Verdana" w:hAnsi="Verdana" w:cs="Verdana"/>
          <w:color w:val="404040"/>
          <w:sz w:val="20"/>
          <w:szCs w:val="20"/>
        </w:rPr>
      </w:pPr>
      <w:r w:rsidRPr="006A3E67">
        <w:rPr>
          <w:rFonts w:ascii="Verdana" w:eastAsia="Verdana" w:hAnsi="Verdana" w:cs="Verdana"/>
          <w:color w:val="404040"/>
          <w:sz w:val="20"/>
          <w:szCs w:val="20"/>
        </w:rPr>
        <w:t xml:space="preserve"> </w:t>
      </w:r>
      <w:proofErr w:type="gramStart"/>
      <w:r w:rsidRPr="006A3E67">
        <w:rPr>
          <w:rFonts w:ascii="Verdana" w:eastAsia="Verdana" w:hAnsi="Verdana" w:cs="Verdana"/>
          <w:color w:val="404040"/>
          <w:sz w:val="20"/>
          <w:szCs w:val="20"/>
        </w:rPr>
        <w:t>tournées</w:t>
      </w:r>
      <w:proofErr w:type="gramEnd"/>
      <w:r w:rsidRPr="006A3E67">
        <w:rPr>
          <w:rFonts w:ascii="Verdana" w:eastAsia="Verdana" w:hAnsi="Verdana" w:cs="Verdana"/>
          <w:color w:val="404040"/>
          <w:sz w:val="20"/>
          <w:szCs w:val="20"/>
        </w:rPr>
        <w:t xml:space="preserve"> vers le service</w:t>
      </w:r>
    </w:p>
    <w:p w14:paraId="713019B2" w14:textId="77777777" w:rsidR="00E97F1B" w:rsidRPr="006A3E67" w:rsidRDefault="007E3159" w:rsidP="006A3E67">
      <w:pPr>
        <w:numPr>
          <w:ilvl w:val="0"/>
          <w:numId w:val="1"/>
        </w:numPr>
        <w:tabs>
          <w:tab w:val="left" w:pos="698"/>
        </w:tabs>
        <w:spacing w:before="71"/>
        <w:ind w:right="24"/>
        <w:rPr>
          <w:rFonts w:ascii="Verdana" w:eastAsia="Verdana" w:hAnsi="Verdana" w:cs="Verdana"/>
          <w:color w:val="404040"/>
          <w:sz w:val="20"/>
          <w:szCs w:val="20"/>
        </w:rPr>
      </w:pPr>
      <w:r w:rsidRPr="006A3E67">
        <w:rPr>
          <w:rFonts w:ascii="Verdana" w:eastAsia="Verdana" w:hAnsi="Verdana" w:cs="Verdana"/>
          <w:color w:val="404040"/>
          <w:sz w:val="20"/>
          <w:szCs w:val="20"/>
        </w:rPr>
        <w:t xml:space="preserve">Visualiser rapidement un modèle d’entreprise afin de pouvoir tester et peaufiner différentes </w:t>
      </w:r>
      <w:r w:rsidRPr="006A3E67">
        <w:rPr>
          <w:rFonts w:ascii="Verdana" w:eastAsia="Verdana" w:hAnsi="Verdana" w:cs="Verdana"/>
          <w:color w:val="404040"/>
          <w:sz w:val="20"/>
          <w:szCs w:val="20"/>
        </w:rPr>
        <w:t>options par itération.</w:t>
      </w:r>
    </w:p>
    <w:p w14:paraId="713019B3" w14:textId="77777777" w:rsidR="00E97F1B" w:rsidRPr="006A3E67" w:rsidRDefault="007E3159" w:rsidP="006A3E67">
      <w:pPr>
        <w:numPr>
          <w:ilvl w:val="0"/>
          <w:numId w:val="1"/>
        </w:numPr>
        <w:tabs>
          <w:tab w:val="left" w:pos="698"/>
        </w:tabs>
        <w:spacing w:before="71"/>
        <w:ind w:right="24"/>
        <w:rPr>
          <w:rFonts w:ascii="Verdana" w:eastAsia="Verdana" w:hAnsi="Verdana" w:cs="Verdana"/>
          <w:color w:val="404040"/>
          <w:sz w:val="20"/>
          <w:szCs w:val="20"/>
        </w:rPr>
      </w:pPr>
      <w:r w:rsidRPr="006A3E67">
        <w:rPr>
          <w:rFonts w:ascii="Verdana" w:eastAsia="Verdana" w:hAnsi="Verdana" w:cs="Verdana"/>
          <w:color w:val="404040"/>
          <w:sz w:val="20"/>
          <w:szCs w:val="20"/>
        </w:rPr>
        <w:t>Élaborer rapidement le modèle d’entreprise pour les services ou de produits existants, qu’ils soient physiques ou numériques, ou prototyper le modèle d’entreprise pour de nouveaux concepts</w:t>
      </w:r>
    </w:p>
    <w:p w14:paraId="2DB95B1C" w14:textId="05EC978A" w:rsidR="009E6E3C" w:rsidRPr="009E6E3C" w:rsidRDefault="007E3159" w:rsidP="006A3E67">
      <w:pPr>
        <w:tabs>
          <w:tab w:val="left" w:pos="634"/>
        </w:tabs>
        <w:spacing w:before="80" w:line="237" w:lineRule="auto"/>
        <w:ind w:left="426" w:right="904"/>
        <w:rPr>
          <w:rFonts w:ascii="Verdana" w:eastAsia="Verdana" w:hAnsi="Verdana" w:cs="Verdana"/>
          <w:b/>
          <w:bCs/>
        </w:rPr>
      </w:pPr>
      <w:r>
        <w:br w:type="column"/>
      </w:r>
      <w:r w:rsidR="009E6E3C" w:rsidRPr="009E6E3C">
        <w:rPr>
          <w:rFonts w:ascii="Verdana" w:eastAsia="Verdana" w:hAnsi="Verdana" w:cs="Verdana"/>
          <w:b/>
          <w:bCs/>
        </w:rPr>
        <w:t>S</w:t>
      </w:r>
      <w:r w:rsidR="009E6E3C" w:rsidRPr="009E6E3C">
        <w:rPr>
          <w:rFonts w:ascii="Verdana" w:eastAsia="Verdana" w:hAnsi="Verdana" w:cs="Verdana"/>
          <w:b/>
          <w:bCs/>
          <w:color w:val="404040"/>
        </w:rPr>
        <w:t>UPPORTS ET AUTRES BESOINS</w:t>
      </w:r>
    </w:p>
    <w:p w14:paraId="713019B4" w14:textId="1973AE26" w:rsidR="00E97F1B" w:rsidRDefault="007E3159" w:rsidP="007D3DD4">
      <w:pPr>
        <w:numPr>
          <w:ilvl w:val="0"/>
          <w:numId w:val="2"/>
        </w:numPr>
        <w:spacing w:before="80" w:line="237" w:lineRule="auto"/>
        <w:ind w:right="337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color w:val="7E7E7E"/>
          <w:sz w:val="16"/>
          <w:szCs w:val="16"/>
        </w:rPr>
        <w:t>(</w:t>
      </w:r>
      <w:proofErr w:type="gramStart"/>
      <w:r>
        <w:rPr>
          <w:rFonts w:ascii="Verdana" w:eastAsia="Verdana" w:hAnsi="Verdana" w:cs="Verdana"/>
          <w:color w:val="7E7E7E"/>
          <w:sz w:val="16"/>
          <w:szCs w:val="16"/>
        </w:rPr>
        <w:t>facultatif</w:t>
      </w:r>
      <w:proofErr w:type="gramEnd"/>
      <w:r>
        <w:rPr>
          <w:rFonts w:ascii="Verdana" w:eastAsia="Verdana" w:hAnsi="Verdana" w:cs="Verdana"/>
          <w:color w:val="7E7E7E"/>
          <w:sz w:val="16"/>
          <w:szCs w:val="16"/>
        </w:rPr>
        <w:t>) Livre sur</w:t>
      </w:r>
      <w:r w:rsidR="00CC45A1">
        <w:rPr>
          <w:rFonts w:ascii="Verdana" w:eastAsia="Verdana" w:hAnsi="Verdana" w:cs="Verdana"/>
          <w:color w:val="7E7E7E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7E7E7E"/>
          <w:sz w:val="16"/>
          <w:szCs w:val="16"/>
        </w:rPr>
        <w:t>la création de modèles d’entreprise</w:t>
      </w:r>
    </w:p>
    <w:p w14:paraId="713019B5" w14:textId="77777777" w:rsidR="00E97F1B" w:rsidRDefault="007E3159" w:rsidP="00CC45A1">
      <w:pPr>
        <w:numPr>
          <w:ilvl w:val="0"/>
          <w:numId w:val="2"/>
        </w:numPr>
        <w:tabs>
          <w:tab w:val="left" w:pos="634"/>
        </w:tabs>
        <w:spacing w:before="5" w:line="192" w:lineRule="auto"/>
        <w:ind w:right="1329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color w:val="7E7E7E"/>
          <w:sz w:val="16"/>
          <w:szCs w:val="16"/>
        </w:rPr>
        <w:t>(</w:t>
      </w:r>
      <w:proofErr w:type="gramStart"/>
      <w:r>
        <w:rPr>
          <w:rFonts w:ascii="Verdana" w:eastAsia="Verdana" w:hAnsi="Verdana" w:cs="Verdana"/>
          <w:color w:val="7E7E7E"/>
          <w:sz w:val="16"/>
          <w:szCs w:val="16"/>
        </w:rPr>
        <w:t>facultatif</w:t>
      </w:r>
      <w:proofErr w:type="gramEnd"/>
      <w:r>
        <w:rPr>
          <w:rFonts w:ascii="Verdana" w:eastAsia="Verdana" w:hAnsi="Verdana" w:cs="Verdana"/>
          <w:color w:val="7E7E7E"/>
          <w:sz w:val="16"/>
          <w:szCs w:val="16"/>
        </w:rPr>
        <w:t>) Livre en toile sur la proposition de valeur</w:t>
      </w:r>
    </w:p>
    <w:p w14:paraId="713019B6" w14:textId="77777777" w:rsidR="00E97F1B" w:rsidRDefault="007E3159" w:rsidP="00CC45A1">
      <w:pPr>
        <w:numPr>
          <w:ilvl w:val="0"/>
          <w:numId w:val="2"/>
        </w:numPr>
        <w:tabs>
          <w:tab w:val="left" w:pos="634"/>
        </w:tabs>
        <w:spacing w:line="187" w:lineRule="auto"/>
        <w:ind w:right="1329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color w:val="7E7E7E"/>
          <w:sz w:val="16"/>
          <w:szCs w:val="16"/>
        </w:rPr>
        <w:t>Stylos/marqueurs</w:t>
      </w:r>
    </w:p>
    <w:p w14:paraId="713019B7" w14:textId="77777777" w:rsidR="00E97F1B" w:rsidRDefault="007E3159" w:rsidP="00CC45A1">
      <w:pPr>
        <w:numPr>
          <w:ilvl w:val="0"/>
          <w:numId w:val="2"/>
        </w:numPr>
        <w:tabs>
          <w:tab w:val="left" w:pos="634"/>
        </w:tabs>
        <w:spacing w:line="193" w:lineRule="auto"/>
        <w:ind w:right="1329"/>
        <w:rPr>
          <w:rFonts w:ascii="Verdana" w:eastAsia="Verdana" w:hAnsi="Verdana" w:cs="Verdana"/>
          <w:sz w:val="16"/>
          <w:szCs w:val="16"/>
        </w:rPr>
        <w:sectPr w:rsidR="00E97F1B">
          <w:type w:val="continuous"/>
          <w:pgSz w:w="10800" w:h="15600"/>
          <w:pgMar w:top="0" w:right="0" w:bottom="280" w:left="0" w:header="360" w:footer="360" w:gutter="0"/>
          <w:cols w:num="2" w:space="720" w:equalWidth="0">
            <w:col w:w="4873" w:space="1053"/>
            <w:col w:w="4873" w:space="0"/>
          </w:cols>
        </w:sectPr>
      </w:pPr>
      <w:r>
        <w:rPr>
          <w:rFonts w:ascii="Verdana" w:eastAsia="Verdana" w:hAnsi="Verdana" w:cs="Verdana"/>
          <w:color w:val="7E7E7E"/>
          <w:sz w:val="16"/>
          <w:szCs w:val="16"/>
        </w:rPr>
        <w:t>Blocs-notes autocollants</w:t>
      </w:r>
    </w:p>
    <w:p w14:paraId="713019B8" w14:textId="5FD3A5D1" w:rsidR="00E97F1B" w:rsidRDefault="00E97F1B">
      <w:pPr>
        <w:rPr>
          <w:rFonts w:ascii="Verdana" w:eastAsia="Verdana" w:hAnsi="Verdana" w:cs="Verdana"/>
          <w:sz w:val="20"/>
          <w:szCs w:val="20"/>
        </w:rPr>
      </w:pPr>
    </w:p>
    <w:p w14:paraId="713019B9" w14:textId="77777777" w:rsidR="00E97F1B" w:rsidRDefault="00E97F1B">
      <w:pPr>
        <w:rPr>
          <w:rFonts w:ascii="Verdana" w:eastAsia="Verdana" w:hAnsi="Verdana" w:cs="Verdana"/>
          <w:sz w:val="20"/>
          <w:szCs w:val="20"/>
        </w:rPr>
      </w:pPr>
    </w:p>
    <w:p w14:paraId="713019BA" w14:textId="77777777" w:rsidR="00E97F1B" w:rsidRDefault="00E97F1B">
      <w:pPr>
        <w:rPr>
          <w:rFonts w:ascii="Verdana" w:eastAsia="Verdana" w:hAnsi="Verdana" w:cs="Verdana"/>
          <w:sz w:val="20"/>
          <w:szCs w:val="20"/>
        </w:rPr>
      </w:pPr>
    </w:p>
    <w:p w14:paraId="713019BB" w14:textId="77777777" w:rsidR="00E97F1B" w:rsidRDefault="00E97F1B">
      <w:pPr>
        <w:rPr>
          <w:rFonts w:ascii="Verdana" w:eastAsia="Verdana" w:hAnsi="Verdana" w:cs="Verdana"/>
          <w:sz w:val="20"/>
          <w:szCs w:val="20"/>
        </w:rPr>
      </w:pPr>
    </w:p>
    <w:p w14:paraId="713019BC" w14:textId="77777777" w:rsidR="00E97F1B" w:rsidRDefault="00E97F1B">
      <w:pPr>
        <w:rPr>
          <w:rFonts w:ascii="Verdana" w:eastAsia="Verdana" w:hAnsi="Verdana" w:cs="Verdana"/>
          <w:sz w:val="20"/>
          <w:szCs w:val="20"/>
        </w:rPr>
      </w:pPr>
    </w:p>
    <w:p w14:paraId="713019BD" w14:textId="77777777" w:rsidR="00E97F1B" w:rsidRDefault="00E97F1B">
      <w:pPr>
        <w:rPr>
          <w:rFonts w:ascii="Verdana" w:eastAsia="Verdana" w:hAnsi="Verdana" w:cs="Verdana"/>
          <w:sz w:val="20"/>
          <w:szCs w:val="20"/>
        </w:rPr>
      </w:pPr>
    </w:p>
    <w:p w14:paraId="713019BE" w14:textId="77777777" w:rsidR="00E97F1B" w:rsidRDefault="00E97F1B">
      <w:pPr>
        <w:spacing w:before="2"/>
        <w:rPr>
          <w:rFonts w:ascii="Verdana" w:eastAsia="Verdana" w:hAnsi="Verdana" w:cs="Verdana"/>
          <w:sz w:val="19"/>
          <w:szCs w:val="19"/>
        </w:rPr>
      </w:pPr>
    </w:p>
    <w:p w14:paraId="713019BF" w14:textId="77777777" w:rsidR="00E97F1B" w:rsidRDefault="007E3159">
      <w:pPr>
        <w:ind w:left="432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noProof/>
          <w:sz w:val="20"/>
          <w:szCs w:val="20"/>
        </w:rPr>
        <w:lastRenderedPageBreak/>
        <mc:AlternateContent>
          <mc:Choice Requires="wpg">
            <w:drawing>
              <wp:inline distT="0" distB="0" distL="114300" distR="114300" wp14:anchorId="71301A0E" wp14:editId="002361D9">
                <wp:extent cx="6400777" cy="2172073"/>
                <wp:effectExtent l="0" t="0" r="635" b="0"/>
                <wp:docPr id="28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777" cy="2172073"/>
                          <a:chOff x="2135443" y="2946880"/>
                          <a:chExt cx="6400797" cy="2250561"/>
                        </a:xfrm>
                      </wpg:grpSpPr>
                      <wpg:grpSp>
                        <wpg:cNvPr id="89" name="Grupo 89"/>
                        <wpg:cNvGrpSpPr/>
                        <wpg:grpSpPr>
                          <a:xfrm>
                            <a:off x="2135443" y="2946880"/>
                            <a:ext cx="6400797" cy="2250561"/>
                            <a:chOff x="-20317" y="0"/>
                            <a:chExt cx="6400797" cy="2250561"/>
                          </a:xfrm>
                        </wpg:grpSpPr>
                        <wps:wsp>
                          <wps:cNvPr id="90" name="Rectángulo 90"/>
                          <wps:cNvSpPr/>
                          <wps:spPr>
                            <a:xfrm>
                              <a:off x="0" y="0"/>
                              <a:ext cx="6380475" cy="1666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1301A52" w14:textId="77777777" w:rsidR="00E97F1B" w:rsidRDefault="00E97F1B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1" name="Forma libre: forma 91"/>
                          <wps:cNvSpPr/>
                          <wps:spPr>
                            <a:xfrm>
                              <a:off x="0" y="0"/>
                              <a:ext cx="6360160" cy="16662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360160" h="1666240" extrusionOk="0">
                                  <a:moveTo>
                                    <a:pt x="0" y="1666240"/>
                                  </a:moveTo>
                                  <a:lnTo>
                                    <a:pt x="6360160" y="1666240"/>
                                  </a:lnTo>
                                  <a:lnTo>
                                    <a:pt x="63601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66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2" name="Forma libre: forma 92"/>
                          <wps:cNvSpPr/>
                          <wps:spPr>
                            <a:xfrm>
                              <a:off x="5801360" y="0"/>
                              <a:ext cx="579120" cy="3962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79120" h="396240" extrusionOk="0">
                                  <a:moveTo>
                                    <a:pt x="579120" y="0"/>
                                  </a:moveTo>
                                  <a:lnTo>
                                    <a:pt x="188595" y="0"/>
                                  </a:lnTo>
                                  <a:lnTo>
                                    <a:pt x="0" y="396240"/>
                                  </a:lnTo>
                                  <a:lnTo>
                                    <a:pt x="390525" y="396240"/>
                                  </a:lnTo>
                                  <a:lnTo>
                                    <a:pt x="5791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312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3" name="Forma libre: forma 93"/>
                          <wps:cNvSpPr/>
                          <wps:spPr>
                            <a:xfrm>
                              <a:off x="6065520" y="304800"/>
                              <a:ext cx="50800" cy="482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0800" h="48260" extrusionOk="0">
                                  <a:moveTo>
                                    <a:pt x="46990" y="0"/>
                                  </a:moveTo>
                                  <a:lnTo>
                                    <a:pt x="3810" y="0"/>
                                  </a:lnTo>
                                  <a:lnTo>
                                    <a:pt x="0" y="3810"/>
                                  </a:lnTo>
                                  <a:lnTo>
                                    <a:pt x="0" y="8255"/>
                                  </a:lnTo>
                                  <a:lnTo>
                                    <a:pt x="1270" y="32385"/>
                                  </a:lnTo>
                                  <a:lnTo>
                                    <a:pt x="6985" y="41910"/>
                                  </a:lnTo>
                                  <a:lnTo>
                                    <a:pt x="19050" y="47625"/>
                                  </a:lnTo>
                                  <a:lnTo>
                                    <a:pt x="36830" y="48260"/>
                                  </a:lnTo>
                                  <a:lnTo>
                                    <a:pt x="46990" y="38735"/>
                                  </a:lnTo>
                                  <a:lnTo>
                                    <a:pt x="50800" y="25400"/>
                                  </a:lnTo>
                                  <a:lnTo>
                                    <a:pt x="50800" y="3810"/>
                                  </a:lnTo>
                                  <a:lnTo>
                                    <a:pt x="469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9696E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4" name="Forma libre: forma 94"/>
                          <wps:cNvSpPr/>
                          <wps:spPr>
                            <a:xfrm>
                              <a:off x="6096000" y="304800"/>
                              <a:ext cx="20320" cy="495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320" h="49530" extrusionOk="0">
                                  <a:moveTo>
                                    <a:pt x="1714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985" y="49530"/>
                                  </a:lnTo>
                                  <a:lnTo>
                                    <a:pt x="16510" y="40005"/>
                                  </a:lnTo>
                                  <a:lnTo>
                                    <a:pt x="20320" y="25399"/>
                                  </a:lnTo>
                                  <a:lnTo>
                                    <a:pt x="20320" y="3810"/>
                                  </a:lnTo>
                                  <a:lnTo>
                                    <a:pt x="171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4848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5" name="Forma libre: forma 95"/>
                          <wps:cNvSpPr/>
                          <wps:spPr>
                            <a:xfrm>
                              <a:off x="5995035" y="91440"/>
                              <a:ext cx="192405" cy="2235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92405" h="223520" extrusionOk="0">
                                  <a:moveTo>
                                    <a:pt x="95885" y="0"/>
                                  </a:moveTo>
                                  <a:lnTo>
                                    <a:pt x="53340" y="9525"/>
                                  </a:lnTo>
                                  <a:lnTo>
                                    <a:pt x="20955" y="34925"/>
                                  </a:lnTo>
                                  <a:lnTo>
                                    <a:pt x="1905" y="71755"/>
                                  </a:lnTo>
                                  <a:lnTo>
                                    <a:pt x="0" y="85725"/>
                                  </a:lnTo>
                                  <a:lnTo>
                                    <a:pt x="635" y="100965"/>
                                  </a:lnTo>
                                  <a:lnTo>
                                    <a:pt x="11430" y="139700"/>
                                  </a:lnTo>
                                  <a:lnTo>
                                    <a:pt x="46355" y="178435"/>
                                  </a:lnTo>
                                  <a:lnTo>
                                    <a:pt x="51435" y="189230"/>
                                  </a:lnTo>
                                  <a:lnTo>
                                    <a:pt x="52070" y="197485"/>
                                  </a:lnTo>
                                  <a:lnTo>
                                    <a:pt x="55880" y="211455"/>
                                  </a:lnTo>
                                  <a:lnTo>
                                    <a:pt x="66040" y="220345"/>
                                  </a:lnTo>
                                  <a:lnTo>
                                    <a:pt x="113665" y="223520"/>
                                  </a:lnTo>
                                  <a:lnTo>
                                    <a:pt x="127000" y="219710"/>
                                  </a:lnTo>
                                  <a:lnTo>
                                    <a:pt x="136525" y="210185"/>
                                  </a:lnTo>
                                  <a:lnTo>
                                    <a:pt x="139700" y="194945"/>
                                  </a:lnTo>
                                  <a:lnTo>
                                    <a:pt x="142875" y="182880"/>
                                  </a:lnTo>
                                  <a:lnTo>
                                    <a:pt x="151130" y="172085"/>
                                  </a:lnTo>
                                  <a:lnTo>
                                    <a:pt x="161925" y="163195"/>
                                  </a:lnTo>
                                  <a:lnTo>
                                    <a:pt x="171450" y="153035"/>
                                  </a:lnTo>
                                  <a:lnTo>
                                    <a:pt x="179070" y="142240"/>
                                  </a:lnTo>
                                  <a:lnTo>
                                    <a:pt x="184785" y="130810"/>
                                  </a:lnTo>
                                  <a:lnTo>
                                    <a:pt x="189230" y="119380"/>
                                  </a:lnTo>
                                  <a:lnTo>
                                    <a:pt x="191770" y="106680"/>
                                  </a:lnTo>
                                  <a:lnTo>
                                    <a:pt x="191135" y="90170"/>
                                  </a:lnTo>
                                  <a:lnTo>
                                    <a:pt x="177800" y="48260"/>
                                  </a:lnTo>
                                  <a:lnTo>
                                    <a:pt x="151130" y="17780"/>
                                  </a:lnTo>
                                  <a:lnTo>
                                    <a:pt x="114935" y="1904"/>
                                  </a:lnTo>
                                  <a:lnTo>
                                    <a:pt x="100965" y="0"/>
                                  </a:lnTo>
                                  <a:lnTo>
                                    <a:pt x="9588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36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6" name="Forma libre: forma 96"/>
                          <wps:cNvSpPr/>
                          <wps:spPr>
                            <a:xfrm>
                              <a:off x="6096000" y="91440"/>
                              <a:ext cx="91440" cy="2235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1440" h="223520" extrusionOk="0">
                                  <a:moveTo>
                                    <a:pt x="0" y="0"/>
                                  </a:moveTo>
                                  <a:lnTo>
                                    <a:pt x="0" y="223520"/>
                                  </a:lnTo>
                                  <a:lnTo>
                                    <a:pt x="27940" y="220980"/>
                                  </a:lnTo>
                                  <a:lnTo>
                                    <a:pt x="37465" y="211455"/>
                                  </a:lnTo>
                                  <a:lnTo>
                                    <a:pt x="41275" y="197485"/>
                                  </a:lnTo>
                                  <a:lnTo>
                                    <a:pt x="43180" y="186690"/>
                                  </a:lnTo>
                                  <a:lnTo>
                                    <a:pt x="48895" y="176530"/>
                                  </a:lnTo>
                                  <a:lnTo>
                                    <a:pt x="77470" y="144780"/>
                                  </a:lnTo>
                                  <a:lnTo>
                                    <a:pt x="90805" y="107950"/>
                                  </a:lnTo>
                                  <a:lnTo>
                                    <a:pt x="91440" y="94615"/>
                                  </a:lnTo>
                                  <a:lnTo>
                                    <a:pt x="91440" y="89535"/>
                                  </a:lnTo>
                                  <a:lnTo>
                                    <a:pt x="80010" y="48260"/>
                                  </a:lnTo>
                                  <a:lnTo>
                                    <a:pt x="52704" y="17145"/>
                                  </a:lnTo>
                                  <a:lnTo>
                                    <a:pt x="14604" y="12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8A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7" name="Forma libre: forma 97"/>
                          <wps:cNvSpPr/>
                          <wps:spPr>
                            <a:xfrm>
                              <a:off x="6207760" y="172720"/>
                              <a:ext cx="40640" cy="203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0640" h="20320" extrusionOk="0">
                                  <a:moveTo>
                                    <a:pt x="36195" y="0"/>
                                  </a:moveTo>
                                  <a:lnTo>
                                    <a:pt x="4445" y="0"/>
                                  </a:lnTo>
                                  <a:lnTo>
                                    <a:pt x="0" y="4445"/>
                                  </a:lnTo>
                                  <a:lnTo>
                                    <a:pt x="0" y="15875"/>
                                  </a:lnTo>
                                  <a:lnTo>
                                    <a:pt x="4445" y="20320"/>
                                  </a:lnTo>
                                  <a:lnTo>
                                    <a:pt x="36195" y="20320"/>
                                  </a:lnTo>
                                  <a:lnTo>
                                    <a:pt x="40640" y="15875"/>
                                  </a:lnTo>
                                  <a:lnTo>
                                    <a:pt x="40640" y="4445"/>
                                  </a:lnTo>
                                  <a:lnTo>
                                    <a:pt x="3619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8" name="Forma libre: forma 98"/>
                          <wps:cNvSpPr/>
                          <wps:spPr>
                            <a:xfrm>
                              <a:off x="5943600" y="172720"/>
                              <a:ext cx="30480" cy="203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0480" h="20320" extrusionOk="0">
                                  <a:moveTo>
                                    <a:pt x="27305" y="0"/>
                                  </a:moveTo>
                                  <a:lnTo>
                                    <a:pt x="3175" y="0"/>
                                  </a:lnTo>
                                  <a:lnTo>
                                    <a:pt x="0" y="4445"/>
                                  </a:lnTo>
                                  <a:lnTo>
                                    <a:pt x="0" y="15875"/>
                                  </a:lnTo>
                                  <a:lnTo>
                                    <a:pt x="3175" y="20320"/>
                                  </a:lnTo>
                                  <a:lnTo>
                                    <a:pt x="27305" y="20320"/>
                                  </a:lnTo>
                                  <a:lnTo>
                                    <a:pt x="30480" y="15875"/>
                                  </a:lnTo>
                                  <a:lnTo>
                                    <a:pt x="30480" y="4445"/>
                                  </a:lnTo>
                                  <a:lnTo>
                                    <a:pt x="273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9" name="Forma libre: forma 99"/>
                          <wps:cNvSpPr/>
                          <wps:spPr>
                            <a:xfrm>
                              <a:off x="6166485" y="70485"/>
                              <a:ext cx="32385" cy="323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2385" h="32385" extrusionOk="0">
                                  <a:moveTo>
                                    <a:pt x="24765" y="0"/>
                                  </a:moveTo>
                                  <a:lnTo>
                                    <a:pt x="19050" y="0"/>
                                  </a:lnTo>
                                  <a:lnTo>
                                    <a:pt x="15875" y="3175"/>
                                  </a:lnTo>
                                  <a:lnTo>
                                    <a:pt x="3175" y="15875"/>
                                  </a:lnTo>
                                  <a:lnTo>
                                    <a:pt x="0" y="19050"/>
                                  </a:lnTo>
                                  <a:lnTo>
                                    <a:pt x="0" y="24765"/>
                                  </a:lnTo>
                                  <a:lnTo>
                                    <a:pt x="3175" y="28575"/>
                                  </a:lnTo>
                                  <a:lnTo>
                                    <a:pt x="6985" y="31750"/>
                                  </a:lnTo>
                                  <a:lnTo>
                                    <a:pt x="12700" y="31750"/>
                                  </a:lnTo>
                                  <a:lnTo>
                                    <a:pt x="15875" y="28575"/>
                                  </a:lnTo>
                                  <a:lnTo>
                                    <a:pt x="28575" y="15875"/>
                                  </a:lnTo>
                                  <a:lnTo>
                                    <a:pt x="31750" y="12700"/>
                                  </a:lnTo>
                                  <a:lnTo>
                                    <a:pt x="31750" y="6985"/>
                                  </a:lnTo>
                                  <a:lnTo>
                                    <a:pt x="28575" y="3175"/>
                                  </a:lnTo>
                                  <a:lnTo>
                                    <a:pt x="247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0" name="Forma libre: forma 100"/>
                          <wps:cNvSpPr/>
                          <wps:spPr>
                            <a:xfrm>
                              <a:off x="5983605" y="263525"/>
                              <a:ext cx="32385" cy="323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2385" h="32385" extrusionOk="0">
                                  <a:moveTo>
                                    <a:pt x="24765" y="0"/>
                                  </a:moveTo>
                                  <a:lnTo>
                                    <a:pt x="19050" y="0"/>
                                  </a:lnTo>
                                  <a:lnTo>
                                    <a:pt x="15875" y="3175"/>
                                  </a:lnTo>
                                  <a:lnTo>
                                    <a:pt x="3175" y="15875"/>
                                  </a:lnTo>
                                  <a:lnTo>
                                    <a:pt x="0" y="19050"/>
                                  </a:lnTo>
                                  <a:lnTo>
                                    <a:pt x="0" y="24765"/>
                                  </a:lnTo>
                                  <a:lnTo>
                                    <a:pt x="3175" y="28575"/>
                                  </a:lnTo>
                                  <a:lnTo>
                                    <a:pt x="6985" y="31750"/>
                                  </a:lnTo>
                                  <a:lnTo>
                                    <a:pt x="12700" y="31750"/>
                                  </a:lnTo>
                                  <a:lnTo>
                                    <a:pt x="15875" y="28575"/>
                                  </a:lnTo>
                                  <a:lnTo>
                                    <a:pt x="28575" y="15875"/>
                                  </a:lnTo>
                                  <a:lnTo>
                                    <a:pt x="31750" y="12700"/>
                                  </a:lnTo>
                                  <a:lnTo>
                                    <a:pt x="31750" y="6985"/>
                                  </a:lnTo>
                                  <a:lnTo>
                                    <a:pt x="28575" y="3175"/>
                                  </a:lnTo>
                                  <a:lnTo>
                                    <a:pt x="247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1" name="Forma libre: forma 101"/>
                          <wps:cNvSpPr/>
                          <wps:spPr>
                            <a:xfrm>
                              <a:off x="5983605" y="70485"/>
                              <a:ext cx="32385" cy="323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2385" h="32385" extrusionOk="0">
                                  <a:moveTo>
                                    <a:pt x="12700" y="0"/>
                                  </a:moveTo>
                                  <a:lnTo>
                                    <a:pt x="6985" y="0"/>
                                  </a:lnTo>
                                  <a:lnTo>
                                    <a:pt x="3175" y="3175"/>
                                  </a:lnTo>
                                  <a:lnTo>
                                    <a:pt x="0" y="6985"/>
                                  </a:lnTo>
                                  <a:lnTo>
                                    <a:pt x="0" y="12700"/>
                                  </a:lnTo>
                                  <a:lnTo>
                                    <a:pt x="3175" y="15875"/>
                                  </a:lnTo>
                                  <a:lnTo>
                                    <a:pt x="15875" y="28575"/>
                                  </a:lnTo>
                                  <a:lnTo>
                                    <a:pt x="19050" y="31750"/>
                                  </a:lnTo>
                                  <a:lnTo>
                                    <a:pt x="24765" y="31750"/>
                                  </a:lnTo>
                                  <a:lnTo>
                                    <a:pt x="28575" y="28575"/>
                                  </a:lnTo>
                                  <a:lnTo>
                                    <a:pt x="31750" y="24765"/>
                                  </a:lnTo>
                                  <a:lnTo>
                                    <a:pt x="31750" y="19050"/>
                                  </a:lnTo>
                                  <a:lnTo>
                                    <a:pt x="28575" y="15875"/>
                                  </a:lnTo>
                                  <a:lnTo>
                                    <a:pt x="15875" y="3175"/>
                                  </a:lnTo>
                                  <a:lnTo>
                                    <a:pt x="127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2" name="Forma libre: forma 102"/>
                          <wps:cNvSpPr/>
                          <wps:spPr>
                            <a:xfrm>
                              <a:off x="6166485" y="263525"/>
                              <a:ext cx="32385" cy="323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2385" h="32385" extrusionOk="0">
                                  <a:moveTo>
                                    <a:pt x="12700" y="0"/>
                                  </a:moveTo>
                                  <a:lnTo>
                                    <a:pt x="6985" y="0"/>
                                  </a:lnTo>
                                  <a:lnTo>
                                    <a:pt x="3175" y="3175"/>
                                  </a:lnTo>
                                  <a:lnTo>
                                    <a:pt x="0" y="6985"/>
                                  </a:lnTo>
                                  <a:lnTo>
                                    <a:pt x="0" y="12700"/>
                                  </a:lnTo>
                                  <a:lnTo>
                                    <a:pt x="3175" y="15875"/>
                                  </a:lnTo>
                                  <a:lnTo>
                                    <a:pt x="15875" y="28575"/>
                                  </a:lnTo>
                                  <a:lnTo>
                                    <a:pt x="19050" y="31750"/>
                                  </a:lnTo>
                                  <a:lnTo>
                                    <a:pt x="24765" y="31750"/>
                                  </a:lnTo>
                                  <a:lnTo>
                                    <a:pt x="28575" y="28575"/>
                                  </a:lnTo>
                                  <a:lnTo>
                                    <a:pt x="31750" y="24765"/>
                                  </a:lnTo>
                                  <a:lnTo>
                                    <a:pt x="31750" y="19050"/>
                                  </a:lnTo>
                                  <a:lnTo>
                                    <a:pt x="28575" y="15875"/>
                                  </a:lnTo>
                                  <a:lnTo>
                                    <a:pt x="15875" y="3175"/>
                                  </a:lnTo>
                                  <a:lnTo>
                                    <a:pt x="127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3" name="Forma libre: forma 103"/>
                          <wps:cNvSpPr/>
                          <wps:spPr>
                            <a:xfrm>
                              <a:off x="6035040" y="121284"/>
                              <a:ext cx="112395" cy="14414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12395" h="144145" extrusionOk="0">
                                  <a:moveTo>
                                    <a:pt x="66675" y="0"/>
                                  </a:moveTo>
                                  <a:lnTo>
                                    <a:pt x="61594" y="0"/>
                                  </a:lnTo>
                                  <a:lnTo>
                                    <a:pt x="58420" y="3175"/>
                                  </a:lnTo>
                                  <a:lnTo>
                                    <a:pt x="2540" y="56515"/>
                                  </a:lnTo>
                                  <a:lnTo>
                                    <a:pt x="635" y="58420"/>
                                  </a:lnTo>
                                  <a:lnTo>
                                    <a:pt x="0" y="60960"/>
                                  </a:lnTo>
                                  <a:lnTo>
                                    <a:pt x="0" y="63500"/>
                                  </a:lnTo>
                                  <a:lnTo>
                                    <a:pt x="635" y="66675"/>
                                  </a:lnTo>
                                  <a:lnTo>
                                    <a:pt x="1905" y="68580"/>
                                  </a:lnTo>
                                  <a:lnTo>
                                    <a:pt x="3810" y="70485"/>
                                  </a:lnTo>
                                  <a:lnTo>
                                    <a:pt x="53340" y="101600"/>
                                  </a:lnTo>
                                  <a:lnTo>
                                    <a:pt x="38100" y="130175"/>
                                  </a:lnTo>
                                  <a:lnTo>
                                    <a:pt x="36195" y="133985"/>
                                  </a:lnTo>
                                  <a:lnTo>
                                    <a:pt x="37465" y="138430"/>
                                  </a:lnTo>
                                  <a:lnTo>
                                    <a:pt x="41275" y="140970"/>
                                  </a:lnTo>
                                  <a:lnTo>
                                    <a:pt x="45085" y="143510"/>
                                  </a:lnTo>
                                  <a:lnTo>
                                    <a:pt x="50165" y="143510"/>
                                  </a:lnTo>
                                  <a:lnTo>
                                    <a:pt x="53340" y="140335"/>
                                  </a:lnTo>
                                  <a:lnTo>
                                    <a:pt x="109220" y="86995"/>
                                  </a:lnTo>
                                  <a:lnTo>
                                    <a:pt x="111125" y="85090"/>
                                  </a:lnTo>
                                  <a:lnTo>
                                    <a:pt x="111760" y="82550"/>
                                  </a:lnTo>
                                  <a:lnTo>
                                    <a:pt x="111760" y="80010"/>
                                  </a:lnTo>
                                  <a:lnTo>
                                    <a:pt x="111125" y="76835"/>
                                  </a:lnTo>
                                  <a:lnTo>
                                    <a:pt x="109855" y="74930"/>
                                  </a:lnTo>
                                  <a:lnTo>
                                    <a:pt x="107950" y="73025"/>
                                  </a:lnTo>
                                  <a:lnTo>
                                    <a:pt x="58420" y="41910"/>
                                  </a:lnTo>
                                  <a:lnTo>
                                    <a:pt x="73660" y="13335"/>
                                  </a:lnTo>
                                  <a:lnTo>
                                    <a:pt x="75565" y="9525"/>
                                  </a:lnTo>
                                  <a:lnTo>
                                    <a:pt x="74295" y="5080"/>
                                  </a:lnTo>
                                  <a:lnTo>
                                    <a:pt x="70485" y="2540"/>
                                  </a:lnTo>
                                  <a:lnTo>
                                    <a:pt x="666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BE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04" name="Grupo 104"/>
                          <wpg:cNvGrpSpPr/>
                          <wpg:grpSpPr>
                            <a:xfrm>
                              <a:off x="-20317" y="121284"/>
                              <a:ext cx="6380480" cy="2129277"/>
                              <a:chOff x="-6116317" y="0"/>
                              <a:chExt cx="6380480" cy="2129277"/>
                            </a:xfrm>
                          </wpg:grpSpPr>
                          <wps:wsp>
                            <wps:cNvPr id="105" name="Forma libre: forma 105"/>
                            <wps:cNvSpPr/>
                            <wps:spPr>
                              <a:xfrm>
                                <a:off x="0" y="0"/>
                                <a:ext cx="51435" cy="1435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1435" h="143510" extrusionOk="0">
                                    <a:moveTo>
                                      <a:pt x="10160" y="0"/>
                                    </a:moveTo>
                                    <a:lnTo>
                                      <a:pt x="5715" y="0"/>
                                    </a:lnTo>
                                    <a:lnTo>
                                      <a:pt x="2540" y="3175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0" y="142875"/>
                                    </a:lnTo>
                                    <a:lnTo>
                                      <a:pt x="48260" y="90170"/>
                                    </a:lnTo>
                                    <a:lnTo>
                                      <a:pt x="50165" y="88265"/>
                                    </a:lnTo>
                                    <a:lnTo>
                                      <a:pt x="50800" y="85725"/>
                                    </a:lnTo>
                                    <a:lnTo>
                                      <a:pt x="50800" y="82550"/>
                                    </a:lnTo>
                                    <a:lnTo>
                                      <a:pt x="50165" y="80010"/>
                                    </a:lnTo>
                                    <a:lnTo>
                                      <a:pt x="48895" y="77470"/>
                                    </a:lnTo>
                                    <a:lnTo>
                                      <a:pt x="46990" y="76200"/>
                                    </a:lnTo>
                                    <a:lnTo>
                                      <a:pt x="2540" y="43815"/>
                                    </a:lnTo>
                                    <a:lnTo>
                                      <a:pt x="15875" y="13970"/>
                                    </a:lnTo>
                                    <a:lnTo>
                                      <a:pt x="17780" y="10160"/>
                                    </a:lnTo>
                                    <a:lnTo>
                                      <a:pt x="16510" y="5080"/>
                                    </a:lnTo>
                                    <a:lnTo>
                                      <a:pt x="13335" y="2540"/>
                                    </a:lnTo>
                                    <a:lnTo>
                                      <a:pt x="1016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5339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06" name="Forma libre: forma 106"/>
                            <wps:cNvSpPr/>
                            <wps:spPr>
                              <a:xfrm>
                                <a:off x="-6116317" y="463037"/>
                                <a:ext cx="6380480" cy="16662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80480" h="1666240" extrusionOk="0">
                                    <a:moveTo>
                                      <a:pt x="0" y="0"/>
                                    </a:moveTo>
                                    <a:lnTo>
                                      <a:pt x="0" y="1666240"/>
                                    </a:lnTo>
                                    <a:lnTo>
                                      <a:pt x="6380480" y="1666240"/>
                                    </a:lnTo>
                                    <a:lnTo>
                                      <a:pt x="638048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1301A54" w14:textId="77777777" w:rsidR="00E97F1B" w:rsidRDefault="007E3159" w:rsidP="006A3E67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color w:val="404040"/>
                                      <w:sz w:val="21"/>
                                    </w:rPr>
                                    <w:t>EN SAVOIR PLUS</w:t>
                                  </w:r>
                                </w:p>
                                <w:p w14:paraId="71301A55" w14:textId="77777777" w:rsidR="00E97F1B" w:rsidRDefault="00E97F1B">
                                  <w:pPr>
                                    <w:spacing w:before="8"/>
                                    <w:textDirection w:val="btLr"/>
                                  </w:pPr>
                                </w:p>
                                <w:p w14:paraId="71301A56" w14:textId="77777777" w:rsidR="00E97F1B" w:rsidRDefault="007E3159">
                                  <w:pPr>
                                    <w:ind w:left="216" w:firstLine="16"/>
                                    <w:textDirection w:val="btLr"/>
                                  </w:pPr>
                                  <w:proofErr w:type="spellStart"/>
                                  <w:r>
                                    <w:rPr>
                                      <w:rFonts w:ascii="Verdana" w:eastAsia="Verdana" w:hAnsi="Verdana" w:cs="Verdana"/>
                                      <w:color w:val="00A2DF"/>
                                      <w:sz w:val="20"/>
                                      <w:u w:val="single"/>
                                    </w:rPr>
                                    <w:t>Strategyzer</w:t>
                                  </w:r>
                                  <w:proofErr w:type="spellEnd"/>
                                </w:p>
                                <w:p w14:paraId="71301A57" w14:textId="77777777" w:rsidR="00E97F1B" w:rsidRDefault="007E3159">
                                  <w:pPr>
                                    <w:spacing w:before="98"/>
                                    <w:ind w:left="216" w:firstLine="16"/>
                                    <w:textDirection w:val="btLr"/>
                                  </w:pPr>
                                  <w:r>
                                    <w:rPr>
                                      <w:rFonts w:ascii="Verdana" w:eastAsia="Verdana" w:hAnsi="Verdana" w:cs="Verdana"/>
                                      <w:color w:val="00A2DF"/>
                                      <w:sz w:val="21"/>
                                      <w:u w:val="single"/>
                                    </w:rPr>
                                    <w:t>Créer une meilleure entreprise</w:t>
                                  </w:r>
                                </w:p>
                                <w:p w14:paraId="71301A58" w14:textId="77777777" w:rsidR="00E97F1B" w:rsidRDefault="007E3159">
                                  <w:pPr>
                                    <w:spacing w:before="80"/>
                                    <w:ind w:left="216" w:firstLine="16"/>
                                    <w:textDirection w:val="btLr"/>
                                  </w:pPr>
                                  <w:r>
                                    <w:rPr>
                                      <w:rFonts w:ascii="Verdana" w:eastAsia="Verdana" w:hAnsi="Verdana" w:cs="Verdana"/>
                                      <w:color w:val="00A2DF"/>
                                      <w:sz w:val="21"/>
                                      <w:u w:val="single"/>
                                    </w:rPr>
                                    <w:t>Livre sur la création de modèles d’entreprise</w:t>
                                  </w:r>
                                </w:p>
                                <w:p w14:paraId="71301A59" w14:textId="77777777" w:rsidR="00E97F1B" w:rsidRDefault="007E3159">
                                  <w:pPr>
                                    <w:spacing w:before="91"/>
                                    <w:ind w:left="216" w:firstLine="16"/>
                                    <w:textDirection w:val="btLr"/>
                                  </w:pPr>
                                  <w:r>
                                    <w:rPr>
                                      <w:rFonts w:ascii="Verdana" w:eastAsia="Verdana" w:hAnsi="Verdana" w:cs="Verdana"/>
                                      <w:color w:val="00A2DF"/>
                                      <w:sz w:val="20"/>
                                      <w:u w:val="single"/>
                                    </w:rPr>
                                    <w:t>Il s’agit d’un livre sur la conception des services — avec des cas détaillés</w:t>
                                  </w:r>
                                </w:p>
                                <w:p w14:paraId="71301A5A" w14:textId="77777777" w:rsidR="00E97F1B" w:rsidRDefault="007E3159">
                                  <w:pPr>
                                    <w:spacing w:before="83"/>
                                    <w:ind w:left="216" w:firstLine="16"/>
                                    <w:textDirection w:val="btLr"/>
                                  </w:pPr>
                                  <w:r>
                                    <w:rPr>
                                      <w:rFonts w:ascii="Verdana" w:eastAsia="Verdana" w:hAnsi="Verdana" w:cs="Verdana"/>
                                      <w:color w:val="00A2DF"/>
                                      <w:sz w:val="21"/>
                                      <w:u w:val="single"/>
                                    </w:rPr>
                                    <w:t>Livre sur la création de valeur — pour disposer d’un guide pratique sur les modes d’application</w:t>
                                  </w:r>
                                </w:p>
                              </w:txbxContent>
                            </wps:txbx>
                            <wps:bodyPr spcFirstLastPara="1" wrap="square" lIns="88900" tIns="38100" rIns="88900" bIns="3810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1301A0E" id="_x0000_s1066" style="width:7in;height:171.05pt;mso-position-horizontal-relative:char;mso-position-vertical-relative:line" coordorigin="21354,29468" coordsize="64007,22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">
                <v:group id="Grupo 89" o:spid="_x0000_s1067" style="position:absolute;left:21354;top:29468;width:64008;height:22506" coordorigin="-203" coordsize="64007,22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rect id="Rectángulo 90" o:spid="_x0000_s1068" style="position:absolute;width:63804;height:166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" filled="f" stroked="f">
                    <v:textbox inset="2.53958mm,2.53958mm,2.53958mm,2.53958mm">
                      <w:txbxContent>
                        <w:p w14:paraId="71301A52" w14:textId="77777777" w:rsidR="00E97F1B" w:rsidRDefault="00E97F1B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orma libre: forma 91" o:spid="_x0000_s1069" style="position:absolute;width:63601;height:16662;visibility:visible;mso-wrap-style:square;v-text-anchor:middle" coordsize="6360160,166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" path="m,1666240r6360160,l6360160,,,,,1666240xe" fillcolor="#f1f1f1" stroked="f">
                    <v:path arrowok="t" o:extrusionok="f"/>
                  </v:shape>
                  <v:shape id="Forma libre: forma 92" o:spid="_x0000_s1070" style="position:absolute;left:58013;width:5791;height:3962;visibility:visible;mso-wrap-style:square;v-text-anchor:middle" coordsize="579120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" path="m579120,l188595,,,396240r390525,l579120,xe" fillcolor="#833121" stroked="f">
                    <v:path arrowok="t" o:extrusionok="f"/>
                  </v:shape>
                  <v:shape id="Forma libre: forma 93" o:spid="_x0000_s1071" style="position:absolute;left:60655;top:3048;width:508;height:482;visibility:visible;mso-wrap-style:square;v-text-anchor:middle" coordsize="50800,48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" path="m46990,l3810,,,3810,,8255,1270,32385r5715,9525l19050,47625r17780,635l46990,38735,50800,25400r,-21590l46990,xe" fillcolor="#49696e" stroked="f">
                    <v:path arrowok="t" o:extrusionok="f"/>
                  </v:shape>
                  <v:shape id="Forma libre: forma 94" o:spid="_x0000_s1072" style="position:absolute;left:60960;top:3048;width:203;height:495;visibility:visible;mso-wrap-style:square;v-text-anchor:middle" coordsize="20320,49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" path="m17145,l,,6985,49530r9525,-9525l20320,25399r,-21589l17145,xe" fillcolor="#384848" stroked="f">
                    <v:path arrowok="t" o:extrusionok="f"/>
                  </v:shape>
                  <v:shape id="Forma libre: forma 95" o:spid="_x0000_s1073" style="position:absolute;left:59950;top:914;width:1924;height:2235;visibility:visible;mso-wrap-style:square;v-text-anchor:middle" coordsize="192405,223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" path="m95885,l53340,9525,20955,34925,1905,71755,,85725r635,15240l11430,139700r34925,38735l51435,189230r635,8255l55880,211455r10160,8890l113665,223520r13335,-3810l136525,210185r3175,-15240l142875,182880r8255,-10795l161925,163195r9525,-10160l179070,142240r5715,-11430l189230,119380r2540,-12700l191135,90170,177800,48260,151130,17780,114935,1904,100965,,95885,xe" fillcolor="#ffe36f" stroked="f">
                    <v:path arrowok="t" o:extrusionok="f"/>
                  </v:shape>
                  <v:shape id="Forma libre: forma 96" o:spid="_x0000_s1074" style="position:absolute;left:60960;top:914;width:914;height:2235;visibility:visible;mso-wrap-style:square;v-text-anchor:middle" coordsize="91440,223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" path="m,l,223520r27940,-2540l37465,211455r3810,-13970l43180,186690r5715,-10160l77470,144780,90805,107950r635,-13335l91440,89535,80010,48260,52704,17145,14604,1270,,xe" fillcolor="#ec8a00" stroked="f">
                    <v:path arrowok="t" o:extrusionok="f"/>
                  </v:shape>
                  <v:shape id="Forma libre: forma 97" o:spid="_x0000_s1075" style="position:absolute;left:62077;top:1727;width:407;height:203;visibility:visible;mso-wrap-style:square;v-text-anchor:middle" coordsize="4064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" path="m36195,l4445,,,4445,,15875r4445,4445l36195,20320r4445,-4445l40640,4445,36195,xe" stroked="f">
                    <v:path arrowok="t" o:extrusionok="f"/>
                  </v:shape>
                  <v:shape id="Forma libre: forma 98" o:spid="_x0000_s1076" style="position:absolute;left:59436;top:1727;width:304;height:203;visibility:visible;mso-wrap-style:square;v-text-anchor:middle" coordsize="3048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" path="m27305,l3175,,,4445,,15875r3175,4445l27305,20320r3175,-4445l30480,4445,27305,xe" stroked="f">
                    <v:path arrowok="t" o:extrusionok="f"/>
                  </v:shape>
                  <v:shape id="Forma libre: forma 99" o:spid="_x0000_s1077" style="position:absolute;left:61664;top:704;width:324;height:324;visibility:visible;mso-wrap-style:square;v-text-anchor:middle" coordsize="32385,32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" path="m24765,l19050,,15875,3175,3175,15875,,19050r,5715l3175,28575r3810,3175l12700,31750r3175,-3175l28575,15875r3175,-3175l31750,6985,28575,3175,24765,xe" stroked="f">
                    <v:path arrowok="t" o:extrusionok="f"/>
                  </v:shape>
                  <v:shape id="Forma libre: forma 100" o:spid="_x0000_s1078" style="position:absolute;left:59836;top:2635;width:323;height:324;visibility:visible;mso-wrap-style:square;v-text-anchor:middle" coordsize="32385,32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" path="m24765,l19050,,15875,3175,3175,15875,,19050r,5715l3175,28575r3810,3175l12700,31750r3175,-3175l28575,15875r3175,-3175l31750,6985,28575,3175,24765,xe" stroked="f">
                    <v:path arrowok="t" o:extrusionok="f"/>
                  </v:shape>
                  <v:shape id="Forma libre: forma 101" o:spid="_x0000_s1079" style="position:absolute;left:59836;top:704;width:323;height:324;visibility:visible;mso-wrap-style:square;v-text-anchor:middle" coordsize="32385,32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" path="m12700,l6985,,3175,3175,,6985r,5715l3175,15875,15875,28575r3175,3175l24765,31750r3810,-3175l31750,24765r,-5715l28575,15875,15875,3175,12700,xe" stroked="f">
                    <v:path arrowok="t" o:extrusionok="f"/>
                  </v:shape>
                  <v:shape id="Forma libre: forma 102" o:spid="_x0000_s1080" style="position:absolute;left:61664;top:2635;width:324;height:324;visibility:visible;mso-wrap-style:square;v-text-anchor:middle" coordsize="32385,32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" path="m12700,l6985,,3175,3175,,6985r,5715l3175,15875,15875,28575r3175,3175l24765,31750r3810,-3175l31750,24765r,-5715l28575,15875,15875,3175,12700,xe" stroked="f">
                    <v:path arrowok="t" o:extrusionok="f"/>
                  </v:shape>
                  <v:shape id="Forma libre: forma 103" o:spid="_x0000_s1081" style="position:absolute;left:60350;top:1212;width:1124;height:1442;visibility:visible;mso-wrap-style:square;v-text-anchor:middle" coordsize="11239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" path="m66675,l61594,,58420,3175,2540,56515,635,58420,,60960r,2540l635,66675r1270,1905l3810,70485r49530,31115l38100,130175r-1905,3810l37465,138430r3810,2540l45085,143510r5080,l53340,140335,109220,86995r1905,-1905l111760,82550r,-2540l111125,76835r-1270,-1905l107950,73025,58420,41910,73660,13335,75565,9525,74295,5080,70485,2540,66675,xe" fillcolor="#fcbe00" stroked="f">
                    <v:path arrowok="t" o:extrusionok="f"/>
                  </v:shape>
                  <v:group id="Grupo 104" o:spid="_x0000_s1082" style="position:absolute;left:-203;top:1212;width:63804;height:21293" coordorigin="-61163" coordsize="63804,21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  <v:shape id="Forma libre: forma 105" o:spid="_x0000_s1083" style="position:absolute;width:514;height:1435;visibility:visible;mso-wrap-style:square;v-text-anchor:middle" coordsize="51435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" path="m10160,l5715,,2540,3175,,6350,,142875,48260,90170r1905,-1905l50800,85725r,-3175l50165,80010,48895,77470,46990,76200,2540,43815,15875,13970r1905,-3810l16510,5080,13335,2540,10160,xe" fillcolor="#db5339" stroked="f">
                      <v:path arrowok="t" o:extrusionok="f"/>
                    </v:shape>
                    <v:shape id="Forma libre: forma 106" o:spid="_x0000_s1084" style="position:absolute;left:-61163;top:4630;width:63804;height:16662;visibility:visible;mso-wrap-style:square;v-text-anchor:top" coordsize="6380480,16662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" adj="-11796480,,5400" path="m,l,1666240r6380480,l6380480,,,xe" stroked="f">
                      <v:stroke joinstyle="miter"/>
                      <v:formulas/>
                      <v:path arrowok="t" o:extrusionok="f" o:connecttype="custom" textboxrect="0,0,6380480,1666240"/>
                      <v:textbox inset="7pt,3pt,7pt,3pt">
                        <w:txbxContent>
                          <w:p w14:paraId="71301A54" w14:textId="77777777" w:rsidR="00E97F1B" w:rsidRDefault="007E3159" w:rsidP="006A3E67">
                            <w:pPr>
                              <w:textDirection w:val="btLr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color w:val="404040"/>
                                <w:sz w:val="21"/>
                              </w:rPr>
                              <w:t>EN SAVOIR PLUS</w:t>
                            </w:r>
                          </w:p>
                          <w:p w14:paraId="71301A55" w14:textId="77777777" w:rsidR="00E97F1B" w:rsidRDefault="00E97F1B">
                            <w:pPr>
                              <w:spacing w:before="8"/>
                              <w:textDirection w:val="btLr"/>
                            </w:pPr>
                          </w:p>
                          <w:p w14:paraId="71301A56" w14:textId="77777777" w:rsidR="00E97F1B" w:rsidRDefault="007E3159">
                            <w:pPr>
                              <w:ind w:left="216" w:firstLine="16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00A2DF"/>
                                <w:sz w:val="20"/>
                                <w:u w:val="single"/>
                              </w:rPr>
                              <w:t>Strategyzer</w:t>
                            </w:r>
                            <w:proofErr w:type="spellEnd"/>
                          </w:p>
                          <w:p w14:paraId="71301A57" w14:textId="77777777" w:rsidR="00E97F1B" w:rsidRDefault="007E3159">
                            <w:pPr>
                              <w:spacing w:before="98"/>
                              <w:ind w:left="216" w:firstLine="16"/>
                              <w:textDirection w:val="btLr"/>
                            </w:pPr>
                            <w:r>
                              <w:rPr>
                                <w:rFonts w:ascii="Verdana" w:eastAsia="Verdana" w:hAnsi="Verdana" w:cs="Verdana"/>
                                <w:color w:val="00A2DF"/>
                                <w:sz w:val="21"/>
                                <w:u w:val="single"/>
                              </w:rPr>
                              <w:t>Créer une meilleure entreprise</w:t>
                            </w:r>
                          </w:p>
                          <w:p w14:paraId="71301A58" w14:textId="77777777" w:rsidR="00E97F1B" w:rsidRDefault="007E3159">
                            <w:pPr>
                              <w:spacing w:before="80"/>
                              <w:ind w:left="216" w:firstLine="16"/>
                              <w:textDirection w:val="btLr"/>
                            </w:pPr>
                            <w:r>
                              <w:rPr>
                                <w:rFonts w:ascii="Verdana" w:eastAsia="Verdana" w:hAnsi="Verdana" w:cs="Verdana"/>
                                <w:color w:val="00A2DF"/>
                                <w:sz w:val="21"/>
                                <w:u w:val="single"/>
                              </w:rPr>
                              <w:t>Livre sur la création de modèles d’entreprise</w:t>
                            </w:r>
                          </w:p>
                          <w:p w14:paraId="71301A59" w14:textId="77777777" w:rsidR="00E97F1B" w:rsidRDefault="007E3159">
                            <w:pPr>
                              <w:spacing w:before="91"/>
                              <w:ind w:left="216" w:firstLine="16"/>
                              <w:textDirection w:val="btLr"/>
                            </w:pPr>
                            <w:r>
                              <w:rPr>
                                <w:rFonts w:ascii="Verdana" w:eastAsia="Verdana" w:hAnsi="Verdana" w:cs="Verdana"/>
                                <w:color w:val="00A2DF"/>
                                <w:sz w:val="20"/>
                                <w:u w:val="single"/>
                              </w:rPr>
                              <w:t>Il s’agit d’un livre sur la conception des services — avec des cas détaillés</w:t>
                            </w:r>
                          </w:p>
                          <w:p w14:paraId="71301A5A" w14:textId="77777777" w:rsidR="00E97F1B" w:rsidRDefault="007E3159">
                            <w:pPr>
                              <w:spacing w:before="83"/>
                              <w:ind w:left="216" w:firstLine="16"/>
                              <w:textDirection w:val="btLr"/>
                            </w:pPr>
                            <w:r>
                              <w:rPr>
                                <w:rFonts w:ascii="Verdana" w:eastAsia="Verdana" w:hAnsi="Verdana" w:cs="Verdana"/>
                                <w:color w:val="00A2DF"/>
                                <w:sz w:val="21"/>
                                <w:u w:val="single"/>
                              </w:rPr>
                              <w:t>Livre sur la création de valeur — pour disposer d’un guide pratique sur les modes d’application</w:t>
                            </w:r>
                          </w:p>
                        </w:txbxContent>
                      </v:textbox>
                    </v:shape>
                  </v:group>
                </v:group>
                <w10:anchorlock/>
              </v:group>
            </w:pict>
          </mc:Fallback>
        </mc:AlternateContent>
      </w:r>
    </w:p>
    <w:p w14:paraId="713019C0" w14:textId="77777777" w:rsidR="00E97F1B" w:rsidRDefault="00E97F1B">
      <w:pPr>
        <w:rPr>
          <w:rFonts w:ascii="Verdana" w:eastAsia="Verdana" w:hAnsi="Verdana" w:cs="Verdana"/>
          <w:sz w:val="20"/>
          <w:szCs w:val="20"/>
        </w:rPr>
      </w:pPr>
    </w:p>
    <w:p w14:paraId="713019C1" w14:textId="77777777" w:rsidR="00E97F1B" w:rsidRDefault="00E97F1B">
      <w:pPr>
        <w:spacing w:before="11"/>
        <w:rPr>
          <w:rFonts w:ascii="Verdana" w:eastAsia="Verdana" w:hAnsi="Verdana" w:cs="Verdana"/>
          <w:sz w:val="25"/>
          <w:szCs w:val="25"/>
        </w:rPr>
      </w:pPr>
    </w:p>
    <w:p w14:paraId="713019C2" w14:textId="77777777" w:rsidR="00E97F1B" w:rsidRDefault="007E3159">
      <w:pPr>
        <w:spacing w:before="78"/>
        <w:ind w:left="3"/>
        <w:jc w:val="center"/>
        <w:rPr>
          <w:rFonts w:ascii="Verdana" w:eastAsia="Verdana" w:hAnsi="Verdana" w:cs="Verdana"/>
          <w:sz w:val="14"/>
          <w:szCs w:val="14"/>
        </w:rPr>
        <w:sectPr w:rsidR="00E97F1B">
          <w:type w:val="continuous"/>
          <w:pgSz w:w="10800" w:h="15600"/>
          <w:pgMar w:top="0" w:right="0" w:bottom="280" w:left="0" w:header="360" w:footer="360" w:gutter="0"/>
          <w:cols w:space="720"/>
        </w:sectPr>
      </w:pPr>
      <w:r>
        <w:rPr>
          <w:rFonts w:ascii="Verdana" w:eastAsia="Verdana" w:hAnsi="Verdana" w:cs="Verdana"/>
          <w:sz w:val="14"/>
          <w:szCs w:val="14"/>
        </w:rPr>
        <w:t xml:space="preserve">H3 </w:t>
      </w:r>
    </w:p>
    <w:p w14:paraId="713019C3" w14:textId="5E6CB658" w:rsidR="00E97F1B" w:rsidRDefault="00E97F1B">
      <w:pPr>
        <w:rPr>
          <w:rFonts w:ascii="Verdana" w:eastAsia="Verdana" w:hAnsi="Verdana" w:cs="Verdana"/>
          <w:sz w:val="20"/>
          <w:szCs w:val="20"/>
        </w:rPr>
      </w:pPr>
    </w:p>
    <w:p w14:paraId="713019C4" w14:textId="77777777" w:rsidR="00E97F1B" w:rsidRDefault="00E97F1B">
      <w:pPr>
        <w:spacing w:before="10"/>
        <w:rPr>
          <w:rFonts w:ascii="Verdana" w:eastAsia="Verdana" w:hAnsi="Verdana" w:cs="Verdana"/>
          <w:sz w:val="15"/>
          <w:szCs w:val="15"/>
        </w:rPr>
        <w:sectPr w:rsidR="00E97F1B">
          <w:headerReference w:type="default" r:id="rId13"/>
          <w:pgSz w:w="10800" w:h="15600"/>
          <w:pgMar w:top="2480" w:right="280" w:bottom="280" w:left="80" w:header="0" w:footer="91" w:gutter="0"/>
          <w:cols w:space="720"/>
        </w:sectPr>
      </w:pPr>
    </w:p>
    <w:p w14:paraId="713019C5" w14:textId="767DDF78" w:rsidR="00E97F1B" w:rsidRDefault="007E3159">
      <w:pPr>
        <w:pStyle w:val="Ttulo1"/>
        <w:spacing w:line="253" w:lineRule="auto"/>
        <w:ind w:left="969"/>
        <w:rPr>
          <w:b w:val="0"/>
        </w:rPr>
      </w:pPr>
      <w:r>
        <w:rPr>
          <w:color w:val="404040"/>
        </w:rPr>
        <w:t>Disposition</w:t>
      </w:r>
      <w:sdt>
        <w:sdtPr>
          <w:tag w:val="goog_rdk_3"/>
          <w:id w:val="139852614"/>
        </w:sdtPr>
        <w:sdtEndPr/>
        <w:sdtContent>
          <w:del w:id="0" w:author="Emilie G." w:date="2023-06-21T14:35:00Z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hidden="0" allowOverlap="1" wp14:anchorId="71301A10" wp14:editId="71301A11">
                      <wp:simplePos x="0" y="0"/>
                      <wp:positionH relativeFrom="column">
                        <wp:posOffset>368300</wp:posOffset>
                      </wp:positionH>
                      <wp:positionV relativeFrom="paragraph">
                        <wp:posOffset>38100</wp:posOffset>
                      </wp:positionV>
                      <wp:extent cx="314960" cy="172720"/>
                      <wp:effectExtent l="0" t="0" r="0" b="0"/>
                      <wp:wrapNone/>
                      <wp:docPr id="10" name="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4960" cy="172720"/>
                                <a:chOff x="5239300" y="3693625"/>
                                <a:chExt cx="315000" cy="278550"/>
                              </a:xfrm>
                            </wpg:grpSpPr>
                            <wpg:grpSp>
                              <wpg:cNvPr id="119" name="Grupo 119"/>
                              <wpg:cNvGrpSpPr/>
                              <wpg:grpSpPr>
                                <a:xfrm>
                                  <a:off x="5239320" y="3693640"/>
                                  <a:ext cx="314960" cy="172720"/>
                                  <a:chOff x="0" y="0"/>
                                  <a:chExt cx="314960" cy="172720"/>
                                </a:xfrm>
                              </wpg:grpSpPr>
                              <wps:wsp>
                                <wps:cNvPr id="120" name="Rectángulo 120"/>
                                <wps:cNvSpPr/>
                                <wps:spPr>
                                  <a:xfrm>
                                    <a:off x="0" y="0"/>
                                    <a:ext cx="314950" cy="172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1301A5B" w14:textId="77777777" w:rsidR="00E97F1B" w:rsidRDefault="00E97F1B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21" name="Grupo 121"/>
                                <wpg:cNvGrpSpPr/>
                                <wpg:grpSpPr>
                                  <a:xfrm>
                                    <a:off x="0" y="0"/>
                                    <a:ext cx="314960" cy="172720"/>
                                    <a:chOff x="0" y="0"/>
                                    <a:chExt cx="314960" cy="172720"/>
                                  </a:xfrm>
                                </wpg:grpSpPr>
                                <wps:wsp>
                                  <wps:cNvPr id="122" name="Forma libre: forma 122"/>
                                  <wps:cNvSpPr/>
                                  <wps:spPr>
                                    <a:xfrm>
                                      <a:off x="0" y="0"/>
                                      <a:ext cx="314960" cy="17272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314960" h="172720" extrusionOk="0">
                                          <a:moveTo>
                                            <a:pt x="314960" y="0"/>
                                          </a:moveTo>
                                          <a:lnTo>
                                            <a:pt x="83185" y="0"/>
                                          </a:lnTo>
                                          <a:lnTo>
                                            <a:pt x="0" y="172720"/>
                                          </a:lnTo>
                                          <a:lnTo>
                                            <a:pt x="231775" y="172720"/>
                                          </a:lnTo>
                                          <a:lnTo>
                                            <a:pt x="31496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833121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23" name="Forma libre: forma 123"/>
                                  <wps:cNvSpPr/>
                                  <wps:spPr>
                                    <a:xfrm>
                                      <a:off x="0" y="0"/>
                                      <a:ext cx="314960" cy="17272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314960" h="172720" extrusionOk="0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172720"/>
                                          </a:lnTo>
                                          <a:lnTo>
                                            <a:pt x="314960" y="172720"/>
                                          </a:lnTo>
                                          <a:lnTo>
                                            <a:pt x="31496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1301A5C" w14:textId="77777777" w:rsidR="00E97F1B" w:rsidRDefault="007E3159">
                                        <w:pPr>
                                          <w:spacing w:before="35"/>
                                          <w:ind w:left="136" w:firstLine="136"/>
                                          <w:textDirection w:val="btLr"/>
                                        </w:pPr>
                                        <w:r>
                                          <w:rPr>
                                            <w:rFonts w:ascii="Verdana" w:eastAsia="Verdana" w:hAnsi="Verdana" w:cs="Verdana"/>
                                            <w:b/>
                                            <w:color w:val="FFFFFF"/>
                                            <w:sz w:val="16"/>
                                          </w:rPr>
                                          <w:t>1.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88900" tIns="38100" rIns="88900" bIns="38100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301A10" id="_x0000_s1085" style="position:absolute;left:0;text-align:left;margin-left:29pt;margin-top:3pt;width:24.8pt;height:13.6pt;z-index:251660288;mso-position-horizontal-relative:text;mso-position-vertical-relative:text" coordorigin="52393,36936" coordsize="3150,2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">
                      <v:group id="Grupo 119" o:spid="_x0000_s1086" style="position:absolute;left:52393;top:36936;width:3149;height:1727" coordsize="314960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      <v:rect id="Rectángulo 120" o:spid="_x0000_s1087" style="position:absolute;width:314950;height:172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" filled="f" stroked="f">
                          <v:textbox inset="2.53958mm,2.53958mm,2.53958mm,2.53958mm">
                            <w:txbxContent>
                              <w:p w14:paraId="71301A5B" w14:textId="77777777" w:rsidR="00E97F1B" w:rsidRDefault="00E97F1B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21" o:spid="_x0000_s1088" style="position:absolute;width:314960;height:172720" coordsize="314960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        <v:shape id="Forma libre: forma 122" o:spid="_x0000_s1089" style="position:absolute;width:314960;height:172720;visibility:visible;mso-wrap-style:square;v-text-anchor:middle" coordsize="314960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" path="m314960,l83185,,,172720r231775,l314960,xe" fillcolor="#833121" stroked="f">
                            <v:path arrowok="t" o:extrusionok="f"/>
                          </v:shape>
                          <v:shape id="Forma libre: forma 123" o:spid="_x0000_s1090" style="position:absolute;width:314960;height:172720;visibility:visible;mso-wrap-style:square;v-text-anchor:top" coordsize="314960,1727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" adj="-11796480,,5400" path="m,l,172720r314960,l314960,,,xe" stroked="f">
                            <v:stroke joinstyle="miter"/>
                            <v:formulas/>
                            <v:path arrowok="t" o:extrusionok="f" o:connecttype="custom" textboxrect="0,0,314960,172720"/>
                            <v:textbox inset="7pt,3pt,7pt,3pt">
                              <w:txbxContent>
                                <w:p w14:paraId="71301A5C" w14:textId="77777777" w:rsidR="00E97F1B" w:rsidRDefault="007E3159">
                                  <w:pPr>
                                    <w:spacing w:before="35"/>
                                    <w:ind w:left="136" w:firstLine="136"/>
                                    <w:textDirection w:val="btLr"/>
                                  </w:pP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color w:val="FFFFFF"/>
                                      <w:sz w:val="16"/>
                                    </w:rPr>
                                    <w:t>1.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w:pict>
                </mc:Fallback>
              </mc:AlternateContent>
            </w:r>
          </w:del>
        </w:sdtContent>
      </w:sdt>
      <w:sdt>
        <w:sdtPr>
          <w:tag w:val="goog_rdk_4"/>
          <w:id w:val="-381637798"/>
        </w:sdtPr>
        <w:sdtEndPr/>
        <w:sdtContent/>
      </w:sdt>
    </w:p>
    <w:p w14:paraId="713019C6" w14:textId="77777777" w:rsidR="00E97F1B" w:rsidRPr="005710D1" w:rsidRDefault="007E3159" w:rsidP="00603E07">
      <w:pPr>
        <w:pBdr>
          <w:top w:val="nil"/>
          <w:left w:val="nil"/>
          <w:bottom w:val="nil"/>
          <w:right w:val="nil"/>
          <w:between w:val="nil"/>
        </w:pBdr>
        <w:spacing w:before="1" w:line="226" w:lineRule="auto"/>
        <w:ind w:left="969" w:right="24"/>
        <w:rPr>
          <w:rFonts w:ascii="Verdana" w:eastAsia="Verdana" w:hAnsi="Verdana" w:cs="Verdana"/>
          <w:color w:val="404040"/>
          <w:sz w:val="18"/>
          <w:szCs w:val="18"/>
        </w:rPr>
      </w:pPr>
      <w:r w:rsidRPr="005710D1">
        <w:rPr>
          <w:rFonts w:ascii="Verdana" w:eastAsia="Verdana" w:hAnsi="Verdana" w:cs="Verdana"/>
          <w:color w:val="404040"/>
          <w:sz w:val="18"/>
          <w:szCs w:val="18"/>
        </w:rPr>
        <w:t xml:space="preserve">Imprimez les modèles (au format A0 ou à tout autre format dans lequel vous pouvez insérer plusieurs autocollants), </w:t>
      </w:r>
      <w:proofErr w:type="gramStart"/>
      <w:r w:rsidRPr="005710D1">
        <w:rPr>
          <w:rFonts w:ascii="Verdana" w:eastAsia="Verdana" w:hAnsi="Verdana" w:cs="Verdana"/>
          <w:color w:val="404040"/>
          <w:sz w:val="18"/>
          <w:szCs w:val="18"/>
        </w:rPr>
        <w:t>accrochez la</w:t>
      </w:r>
      <w:proofErr w:type="gramEnd"/>
      <w:r w:rsidRPr="005710D1">
        <w:rPr>
          <w:rFonts w:ascii="Verdana" w:eastAsia="Verdana" w:hAnsi="Verdana" w:cs="Verdana"/>
          <w:color w:val="404040"/>
          <w:sz w:val="18"/>
          <w:szCs w:val="18"/>
        </w:rPr>
        <w:t xml:space="preserve"> ou les matrices d’affaires au mur et demandez aux groupes d’explorer les différentes options.</w:t>
      </w:r>
    </w:p>
    <w:p w14:paraId="713019C8" w14:textId="61E667BA" w:rsidR="00E97F1B" w:rsidRPr="005710D1" w:rsidRDefault="007E3159" w:rsidP="00603E07">
      <w:pPr>
        <w:pBdr>
          <w:top w:val="nil"/>
          <w:left w:val="nil"/>
          <w:bottom w:val="nil"/>
          <w:right w:val="nil"/>
          <w:between w:val="nil"/>
        </w:pBdr>
        <w:spacing w:before="1" w:line="226" w:lineRule="auto"/>
        <w:ind w:left="969" w:right="24"/>
        <w:rPr>
          <w:rFonts w:ascii="Verdana" w:eastAsia="Verdana" w:hAnsi="Verdana" w:cs="Verdana"/>
          <w:color w:val="404040"/>
          <w:sz w:val="18"/>
          <w:szCs w:val="18"/>
        </w:rPr>
      </w:pPr>
      <w:r w:rsidRPr="005710D1">
        <w:rPr>
          <w:rFonts w:ascii="Verdana" w:eastAsia="Verdana" w:hAnsi="Verdana" w:cs="Verdana"/>
          <w:color w:val="404040"/>
          <w:sz w:val="18"/>
          <w:szCs w:val="18"/>
        </w:rPr>
        <w:t>Une idée pour collecter des informations et de nouvelles perspectives serait de faire tourner les groupes toutes les 10 minutes et de leur demander d’observer les différentes</w:t>
      </w:r>
      <w:r w:rsidR="00603E07" w:rsidRPr="005710D1">
        <w:rPr>
          <w:rFonts w:ascii="Verdana" w:eastAsia="Verdana" w:hAnsi="Verdana" w:cs="Verdana"/>
          <w:color w:val="404040"/>
          <w:sz w:val="18"/>
          <w:szCs w:val="18"/>
        </w:rPr>
        <w:t xml:space="preserve"> </w:t>
      </w:r>
      <w:r w:rsidRPr="005710D1">
        <w:rPr>
          <w:rFonts w:ascii="Verdana" w:eastAsia="Verdana" w:hAnsi="Verdana" w:cs="Verdana"/>
          <w:color w:val="404040"/>
          <w:sz w:val="18"/>
          <w:szCs w:val="18"/>
        </w:rPr>
        <w:t xml:space="preserve">matrices. </w:t>
      </w:r>
      <w:r w:rsidRPr="005710D1">
        <w:rPr>
          <w:rFonts w:ascii="Verdana" w:eastAsia="Verdana" w:hAnsi="Verdana" w:cs="Verdana"/>
          <w:color w:val="404040"/>
          <w:sz w:val="18"/>
          <w:szCs w:val="18"/>
        </w:rPr>
        <w:t>Si vous ne pouvez pas imprimer, dessinez le modèle sur une grande feui</w:t>
      </w:r>
      <w:r w:rsidRPr="005710D1">
        <w:rPr>
          <w:rFonts w:ascii="Verdana" w:eastAsia="Verdana" w:hAnsi="Verdana" w:cs="Verdana"/>
          <w:color w:val="404040"/>
          <w:sz w:val="18"/>
          <w:szCs w:val="18"/>
        </w:rPr>
        <w:t>lle de papier ou un tableau blanc.</w:t>
      </w:r>
    </w:p>
    <w:p w14:paraId="713019CA" w14:textId="77777777" w:rsidR="00E97F1B" w:rsidRPr="00603E07" w:rsidRDefault="007E3159">
      <w:pPr>
        <w:spacing w:before="131"/>
        <w:ind w:left="969" w:right="24"/>
        <w:rPr>
          <w:rFonts w:ascii="Verdana" w:eastAsia="Verdana" w:hAnsi="Verdana" w:cs="Verdana"/>
          <w:sz w:val="16"/>
          <w:szCs w:val="16"/>
        </w:rPr>
      </w:pPr>
      <w:r w:rsidRPr="00603E07">
        <w:rPr>
          <w:rFonts w:ascii="Verdana" w:eastAsia="Verdana" w:hAnsi="Verdana" w:cs="Verdana"/>
          <w:i/>
          <w:color w:val="404040"/>
          <w:sz w:val="18"/>
          <w:szCs w:val="18"/>
        </w:rPr>
        <w:t>Il peut parfois être utile d’avoir sous la main des personnages, des cartographies ou des prototypes des parties prenantes.</w:t>
      </w:r>
    </w:p>
    <w:p w14:paraId="713019CB" w14:textId="77777777" w:rsidR="00E97F1B" w:rsidRDefault="00E97F1B">
      <w:pPr>
        <w:spacing w:before="3"/>
        <w:rPr>
          <w:rFonts w:ascii="Verdana" w:eastAsia="Verdana" w:hAnsi="Verdana" w:cs="Verdana"/>
          <w:i/>
          <w:sz w:val="28"/>
          <w:szCs w:val="28"/>
        </w:rPr>
      </w:pPr>
    </w:p>
    <w:p w14:paraId="713019CC" w14:textId="77777777" w:rsidR="00E97F1B" w:rsidRDefault="007E3159">
      <w:pPr>
        <w:spacing w:line="237" w:lineRule="auto"/>
        <w:ind w:left="969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color w:val="404040"/>
          <w:sz w:val="20"/>
          <w:szCs w:val="20"/>
        </w:rPr>
        <w:t>Affichage</w:t>
      </w:r>
      <w:sdt>
        <w:sdtPr>
          <w:tag w:val="goog_rdk_5"/>
          <w:id w:val="583263123"/>
        </w:sdtPr>
        <w:sdtEndPr/>
        <w:sdtContent>
          <w:del w:id="1" w:author="Emilie G." w:date="2023-06-21T14:35:00Z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hidden="0" allowOverlap="1" wp14:anchorId="71301A14" wp14:editId="71301A15">
                      <wp:simplePos x="0" y="0"/>
                      <wp:positionH relativeFrom="column">
                        <wp:posOffset>368300</wp:posOffset>
                      </wp:positionH>
                      <wp:positionV relativeFrom="paragraph">
                        <wp:posOffset>0</wp:posOffset>
                      </wp:positionV>
                      <wp:extent cx="314960" cy="172720"/>
                      <wp:effectExtent l="0" t="0" r="0" b="0"/>
                      <wp:wrapNone/>
                      <wp:docPr id="18" name="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4960" cy="172720"/>
                                <a:chOff x="5239300" y="3693625"/>
                                <a:chExt cx="315000" cy="278550"/>
                              </a:xfrm>
                            </wpg:grpSpPr>
                            <wpg:grpSp>
                              <wpg:cNvPr id="131" name="Grupo 131"/>
                              <wpg:cNvGrpSpPr/>
                              <wpg:grpSpPr>
                                <a:xfrm>
                                  <a:off x="5239320" y="3693640"/>
                                  <a:ext cx="314960" cy="172720"/>
                                  <a:chOff x="0" y="0"/>
                                  <a:chExt cx="314960" cy="172720"/>
                                </a:xfrm>
                              </wpg:grpSpPr>
                              <wps:wsp>
                                <wps:cNvPr id="132" name="Rectángulo 132"/>
                                <wps:cNvSpPr/>
                                <wps:spPr>
                                  <a:xfrm>
                                    <a:off x="0" y="0"/>
                                    <a:ext cx="314950" cy="172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1301A5F" w14:textId="77777777" w:rsidR="00E97F1B" w:rsidRDefault="00E97F1B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33" name="Grupo 133"/>
                                <wpg:cNvGrpSpPr/>
                                <wpg:grpSpPr>
                                  <a:xfrm>
                                    <a:off x="0" y="0"/>
                                    <a:ext cx="314960" cy="172720"/>
                                    <a:chOff x="0" y="0"/>
                                    <a:chExt cx="314960" cy="172720"/>
                                  </a:xfrm>
                                </wpg:grpSpPr>
                                <wps:wsp>
                                  <wps:cNvPr id="134" name="Forma libre: forma 134"/>
                                  <wps:cNvSpPr/>
                                  <wps:spPr>
                                    <a:xfrm>
                                      <a:off x="0" y="0"/>
                                      <a:ext cx="314960" cy="17272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314960" h="172720" extrusionOk="0">
                                          <a:moveTo>
                                            <a:pt x="314960" y="0"/>
                                          </a:moveTo>
                                          <a:lnTo>
                                            <a:pt x="83185" y="0"/>
                                          </a:lnTo>
                                          <a:lnTo>
                                            <a:pt x="0" y="172720"/>
                                          </a:lnTo>
                                          <a:lnTo>
                                            <a:pt x="231775" y="172720"/>
                                          </a:lnTo>
                                          <a:lnTo>
                                            <a:pt x="31496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833121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35" name="Forma libre: forma 135"/>
                                  <wps:cNvSpPr/>
                                  <wps:spPr>
                                    <a:xfrm>
                                      <a:off x="0" y="0"/>
                                      <a:ext cx="314960" cy="17272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314960" h="172720" extrusionOk="0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172720"/>
                                          </a:lnTo>
                                          <a:lnTo>
                                            <a:pt x="314960" y="172720"/>
                                          </a:lnTo>
                                          <a:lnTo>
                                            <a:pt x="31496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1301A60" w14:textId="77777777" w:rsidR="00E97F1B" w:rsidRDefault="007E3159">
                                        <w:pPr>
                                          <w:spacing w:before="40"/>
                                          <w:ind w:left="136" w:firstLine="136"/>
                                          <w:textDirection w:val="btLr"/>
                                        </w:pPr>
                                        <w:r>
                                          <w:rPr>
                                            <w:rFonts w:ascii="Verdana" w:eastAsia="Verdana" w:hAnsi="Verdana" w:cs="Verdana"/>
                                            <w:b/>
                                            <w:color w:val="FFFFFF"/>
                                            <w:sz w:val="16"/>
                                          </w:rPr>
                                          <w:t>3.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88900" tIns="38100" rIns="88900" bIns="38100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301A14" id="_x0000_s1091" style="position:absolute;left:0;text-align:left;margin-left:29pt;margin-top:0;width:24.8pt;height:13.6pt;z-index:251662336;mso-position-horizontal-relative:text;mso-position-vertical-relative:text" coordorigin="52393,36936" coordsize="3150,2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">
                      <v:group id="Grupo 131" o:spid="_x0000_s1092" style="position:absolute;left:52393;top:36936;width:3149;height:1727" coordsize="314960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V6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8cxvJ4JF8j5EwAA//8DAFBLAQItABQABgAIAAAAIQDb4fbL7gAAAIUBAAATAAAAAAAAAAAAAAAA&#10;AAAAAABbQ29udGVudF9UeXBlc10ueG1sUEsBAi0AFAAGAAgAAAAhAFr0LFu/AAAAFQEAAAsAAAAA&#10;AAAAAAAAAAAAHwEAAF9yZWxzLy5yZWxzUEsBAi0AFAAGAAgAAAAhAOrk9XrBAAAA3AAAAA8AAAAA&#10;AAAAAAAAAAAABwIAAGRycy9kb3ducmV2LnhtbFBLBQYAAAAAAwADALcAAAD1AgAAAAA=&#10;">
                        <v:rect id="Rectángulo 132" o:spid="_x0000_s1093" style="position:absolute;width:314950;height:172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" filled="f" stroked="f">
                          <v:textbox inset="2.53958mm,2.53958mm,2.53958mm,2.53958mm">
                            <w:txbxContent>
                              <w:p w14:paraId="71301A5F" w14:textId="77777777" w:rsidR="00E97F1B" w:rsidRDefault="00E97F1B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33" o:spid="_x0000_s1094" style="position:absolute;width:314960;height:172720" coordsize="314960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6WwwAAANw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IHfZ8IFcv8DAAD//wMAUEsBAi0AFAAGAAgAAAAhANvh9svuAAAAhQEAABMAAAAAAAAAAAAA&#10;AAAAAAAAAFtDb250ZW50X1R5cGVzXS54bWxQSwECLQAUAAYACAAAACEAWvQsW78AAAAVAQAACwAA&#10;AAAAAAAAAAAAAAAfAQAAX3JlbHMvLnJlbHNQSwECLQAUAAYACAAAACEAdXrOlsMAAADcAAAADwAA&#10;AAAAAAAAAAAAAAAHAgAAZHJzL2Rvd25yZXYueG1sUEsFBgAAAAADAAMAtwAAAPcCAAAAAA==&#10;">
                          <v:shape id="Forma libre: forma 134" o:spid="_x0000_s1095" style="position:absolute;width:314960;height:172720;visibility:visible;mso-wrap-style:square;v-text-anchor:middle" coordsize="314960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" path="m314960,l83185,,,172720r231775,l314960,xe" fillcolor="#833121" stroked="f">
                            <v:path arrowok="t" o:extrusionok="f"/>
                          </v:shape>
                          <v:shape id="Forma libre: forma 135" o:spid="_x0000_s1096" style="position:absolute;width:314960;height:172720;visibility:visible;mso-wrap-style:square;v-text-anchor:top" coordsize="314960,1727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" adj="-11796480,,5400" path="m,l,172720r314960,l314960,,,xe" stroked="f">
                            <v:stroke joinstyle="miter"/>
                            <v:formulas/>
                            <v:path arrowok="t" o:extrusionok="f" o:connecttype="custom" textboxrect="0,0,314960,172720"/>
                            <v:textbox inset="7pt,3pt,7pt,3pt">
                              <w:txbxContent>
                                <w:p w14:paraId="71301A60" w14:textId="77777777" w:rsidR="00E97F1B" w:rsidRDefault="007E3159">
                                  <w:pPr>
                                    <w:spacing w:before="40"/>
                                    <w:ind w:left="136" w:firstLine="136"/>
                                    <w:textDirection w:val="btLr"/>
                                  </w:pP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color w:val="FFFFFF"/>
                                      <w:sz w:val="16"/>
                                    </w:rPr>
                                    <w:t>3.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w:pict>
                </mc:Fallback>
              </mc:AlternateContent>
            </w:r>
          </w:del>
        </w:sdtContent>
      </w:sdt>
      <w:sdt>
        <w:sdtPr>
          <w:tag w:val="goog_rdk_6"/>
          <w:id w:val="369194440"/>
        </w:sdtPr>
        <w:sdtEndPr/>
        <w:sdtContent>
          <w:ins w:id="2" w:author="Emilie G." w:date="2023-06-21T14:35:00Z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hidden="0" allowOverlap="1" wp14:anchorId="71301A16" wp14:editId="71301A17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314960" cy="172720"/>
                      <wp:effectExtent l="0" t="0" r="0" b="0"/>
                      <wp:wrapNone/>
                      <wp:docPr id="19" name="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4960" cy="172720"/>
                                <a:chOff x="5239300" y="3693625"/>
                                <a:chExt cx="315000" cy="278550"/>
                              </a:xfrm>
                            </wpg:grpSpPr>
                            <wpg:grpSp>
                              <wpg:cNvPr id="137" name="Grupo 137"/>
                              <wpg:cNvGrpSpPr/>
                              <wpg:grpSpPr>
                                <a:xfrm>
                                  <a:off x="5239320" y="3693640"/>
                                  <a:ext cx="314960" cy="172720"/>
                                  <a:chOff x="0" y="0"/>
                                  <a:chExt cx="314960" cy="172720"/>
                                </a:xfrm>
                              </wpg:grpSpPr>
                              <wps:wsp>
                                <wps:cNvPr id="138" name="Rectángulo 138"/>
                                <wps:cNvSpPr/>
                                <wps:spPr>
                                  <a:xfrm>
                                    <a:off x="0" y="0"/>
                                    <a:ext cx="314950" cy="172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1301A61" w14:textId="77777777" w:rsidR="00E97F1B" w:rsidRDefault="00E97F1B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39" name="Grupo 139"/>
                                <wpg:cNvGrpSpPr/>
                                <wpg:grpSpPr>
                                  <a:xfrm>
                                    <a:off x="0" y="0"/>
                                    <a:ext cx="314960" cy="172720"/>
                                    <a:chOff x="0" y="0"/>
                                    <a:chExt cx="314960" cy="172720"/>
                                  </a:xfrm>
                                </wpg:grpSpPr>
                                <wps:wsp>
                                  <wps:cNvPr id="140" name="Forma libre: forma 140"/>
                                  <wps:cNvSpPr/>
                                  <wps:spPr>
                                    <a:xfrm>
                                      <a:off x="0" y="0"/>
                                      <a:ext cx="314960" cy="17272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314960" h="172720" extrusionOk="0">
                                          <a:moveTo>
                                            <a:pt x="314960" y="0"/>
                                          </a:moveTo>
                                          <a:lnTo>
                                            <a:pt x="83185" y="0"/>
                                          </a:lnTo>
                                          <a:lnTo>
                                            <a:pt x="0" y="172720"/>
                                          </a:lnTo>
                                          <a:lnTo>
                                            <a:pt x="231775" y="172720"/>
                                          </a:lnTo>
                                          <a:lnTo>
                                            <a:pt x="31496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833121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41" name="Forma libre: forma 141"/>
                                  <wps:cNvSpPr/>
                                  <wps:spPr>
                                    <a:xfrm>
                                      <a:off x="0" y="0"/>
                                      <a:ext cx="314960" cy="17272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314960" h="172720" extrusionOk="0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172720"/>
                                          </a:lnTo>
                                          <a:lnTo>
                                            <a:pt x="314960" y="172720"/>
                                          </a:lnTo>
                                          <a:lnTo>
                                            <a:pt x="31496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1301A62" w14:textId="77777777" w:rsidR="00E97F1B" w:rsidRDefault="007E3159">
                                        <w:pPr>
                                          <w:spacing w:before="40"/>
                                          <w:ind w:left="136" w:firstLine="136"/>
                                          <w:textDirection w:val="btLr"/>
                                        </w:pPr>
                                        <w:r>
                                          <w:rPr>
                                            <w:rFonts w:ascii="Verdana" w:eastAsia="Verdana" w:hAnsi="Verdana" w:cs="Verdana"/>
                                            <w:b/>
                                            <w:color w:val="FFFFFF"/>
                                            <w:sz w:val="16"/>
                                          </w:rPr>
                                          <w:t>3.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88900" tIns="38100" rIns="88900" bIns="38100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301A16" id="_x0000_s1097" style="position:absolute;left:0;text-align:left;margin-left:9pt;margin-top:0;width:24.8pt;height:13.6pt;z-index:251663360;mso-position-horizontal-relative:text;mso-position-vertical-relative:text" coordorigin="52393,36936" coordsize="3150,2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">
                      <v:group id="Grupo 137" o:spid="_x0000_s1098" style="position:absolute;left:52393;top:36936;width:3149;height:1727" coordsize="314960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      <v:rect id="Rectángulo 138" o:spid="_x0000_s1099" style="position:absolute;width:314950;height:172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" filled="f" stroked="f">
                          <v:textbox inset="2.53958mm,2.53958mm,2.53958mm,2.53958mm">
                            <w:txbxContent>
                              <w:p w14:paraId="71301A61" w14:textId="77777777" w:rsidR="00E97F1B" w:rsidRDefault="00E97F1B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39" o:spid="_x0000_s1100" style="position:absolute;width:314960;height:172720" coordsize="314960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        <v:shape id="Forma libre: forma 140" o:spid="_x0000_s1101" style="position:absolute;width:314960;height:172720;visibility:visible;mso-wrap-style:square;v-text-anchor:middle" coordsize="314960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" path="m314960,l83185,,,172720r231775,l314960,xe" fillcolor="#833121" stroked="f">
                            <v:path arrowok="t" o:extrusionok="f"/>
                          </v:shape>
                          <v:shape id="Forma libre: forma 141" o:spid="_x0000_s1102" style="position:absolute;width:314960;height:172720;visibility:visible;mso-wrap-style:square;v-text-anchor:top" coordsize="314960,1727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" adj="-11796480,,5400" path="m,l,172720r314960,l314960,,,xe" stroked="f">
                            <v:stroke joinstyle="miter"/>
                            <v:formulas/>
                            <v:path arrowok="t" o:extrusionok="f" o:connecttype="custom" textboxrect="0,0,314960,172720"/>
                            <v:textbox inset="7pt,3pt,7pt,3pt">
                              <w:txbxContent>
                                <w:p w14:paraId="71301A62" w14:textId="77777777" w:rsidR="00E97F1B" w:rsidRDefault="007E3159">
                                  <w:pPr>
                                    <w:spacing w:before="40"/>
                                    <w:ind w:left="136" w:firstLine="136"/>
                                    <w:textDirection w:val="btLr"/>
                                  </w:pP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color w:val="FFFFFF"/>
                                      <w:sz w:val="16"/>
                                    </w:rPr>
                                    <w:t>3.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w:pict>
                </mc:Fallback>
              </mc:AlternateContent>
            </w:r>
          </w:ins>
        </w:sdtContent>
      </w:sdt>
    </w:p>
    <w:p w14:paraId="713019CD" w14:textId="18A7AACF" w:rsidR="00E97F1B" w:rsidRPr="005710D1" w:rsidRDefault="007E3159">
      <w:pPr>
        <w:pBdr>
          <w:top w:val="nil"/>
          <w:left w:val="nil"/>
          <w:bottom w:val="nil"/>
          <w:right w:val="nil"/>
          <w:between w:val="nil"/>
        </w:pBdr>
        <w:spacing w:before="12"/>
        <w:ind w:left="969" w:right="24"/>
        <w:rPr>
          <w:rFonts w:ascii="Verdana" w:eastAsia="Verdana" w:hAnsi="Verdana" w:cs="Verdana"/>
          <w:color w:val="404040"/>
          <w:sz w:val="18"/>
          <w:szCs w:val="18"/>
        </w:rPr>
      </w:pPr>
      <w:r w:rsidRPr="005710D1">
        <w:rPr>
          <w:rFonts w:ascii="Verdana" w:eastAsia="Verdana" w:hAnsi="Verdana" w:cs="Verdana"/>
          <w:color w:val="404040"/>
          <w:sz w:val="18"/>
          <w:szCs w:val="18"/>
        </w:rPr>
        <w:t>Chaque autocollant ne doit contenir qu’une seule idée et être rédigé de manière lisible au fur et à mesure que vous parcourez chaque section dans l’ordre.</w:t>
      </w:r>
    </w:p>
    <w:p w14:paraId="1E61239D" w14:textId="77777777" w:rsidR="00897F13" w:rsidRDefault="00897F13" w:rsidP="00F045C5">
      <w:pPr>
        <w:spacing w:before="71" w:line="242" w:lineRule="auto"/>
        <w:ind w:left="969"/>
        <w:rPr>
          <w:rFonts w:ascii="Verdana" w:eastAsia="Verdana" w:hAnsi="Verdana" w:cs="Verdana"/>
          <w:b/>
          <w:color w:val="404040"/>
          <w:sz w:val="20"/>
          <w:szCs w:val="20"/>
        </w:rPr>
      </w:pPr>
    </w:p>
    <w:p w14:paraId="7998AF35" w14:textId="097D137C" w:rsidR="00F045C5" w:rsidRDefault="00F045C5" w:rsidP="00F045C5">
      <w:pPr>
        <w:spacing w:before="71" w:line="242" w:lineRule="auto"/>
        <w:ind w:left="969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color w:val="404040"/>
          <w:sz w:val="20"/>
          <w:szCs w:val="20"/>
        </w:rPr>
        <w:t>Segments de clientèle</w:t>
      </w:r>
    </w:p>
    <w:p w14:paraId="0A1CAF48" w14:textId="77777777" w:rsidR="00897F13" w:rsidRDefault="00F045C5" w:rsidP="00897F13">
      <w:pPr>
        <w:pBdr>
          <w:top w:val="nil"/>
          <w:left w:val="nil"/>
          <w:bottom w:val="nil"/>
          <w:right w:val="nil"/>
          <w:between w:val="nil"/>
        </w:pBdr>
        <w:spacing w:before="12"/>
        <w:ind w:left="969" w:right="24"/>
        <w:rPr>
          <w:rFonts w:ascii="Verdana" w:eastAsia="Verdana" w:hAnsi="Verdana" w:cs="Verdana"/>
          <w:color w:val="404040"/>
          <w:sz w:val="18"/>
          <w:szCs w:val="18"/>
        </w:rPr>
      </w:pPr>
      <w:r w:rsidRPr="005710D1">
        <w:rPr>
          <w:rFonts w:ascii="Verdana" w:eastAsia="Verdana" w:hAnsi="Verdana" w:cs="Verdana"/>
          <w:color w:val="404040"/>
          <w:sz w:val="18"/>
          <w:szCs w:val="18"/>
        </w:rPr>
        <w:t xml:space="preserve">Qui sont les clients ? À quoi pensent-ils ? Quelles sont leurs différences ? </w:t>
      </w:r>
    </w:p>
    <w:p w14:paraId="27D5B7EC" w14:textId="6AC45C7A" w:rsidR="00030BCC" w:rsidRDefault="00954245" w:rsidP="00897F13">
      <w:pPr>
        <w:pBdr>
          <w:top w:val="nil"/>
          <w:left w:val="nil"/>
          <w:bottom w:val="nil"/>
          <w:right w:val="nil"/>
          <w:between w:val="nil"/>
        </w:pBdr>
        <w:spacing w:before="12"/>
        <w:ind w:left="969" w:right="24"/>
        <w:rPr>
          <w:rFonts w:ascii="Verdana" w:eastAsia="Verdana" w:hAnsi="Verdana" w:cs="Verdana"/>
          <w:color w:val="404040"/>
          <w:sz w:val="18"/>
          <w:szCs w:val="18"/>
        </w:rPr>
      </w:pPr>
      <w:r w:rsidRPr="005710D1">
        <w:rPr>
          <w:rFonts w:ascii="Verdana" w:eastAsia="Verdana" w:hAnsi="Verdana" w:cs="Verdana"/>
          <w:color w:val="404040"/>
          <w:sz w:val="18"/>
          <w:szCs w:val="18"/>
        </w:rPr>
        <w:t xml:space="preserve"> </w:t>
      </w:r>
      <w:r w:rsidR="00030BCC" w:rsidRPr="005710D1">
        <w:rPr>
          <w:rFonts w:ascii="Verdana" w:eastAsia="Verdana" w:hAnsi="Verdana" w:cs="Verdana"/>
          <w:color w:val="404040"/>
          <w:sz w:val="18"/>
          <w:szCs w:val="18"/>
        </w:rPr>
        <w:t xml:space="preserve"> </w:t>
      </w:r>
      <w:r w:rsidR="00897F13">
        <w:rPr>
          <w:rFonts w:ascii="Verdana" w:eastAsia="Verdana" w:hAnsi="Verdana" w:cs="Verdana"/>
          <w:color w:val="404040"/>
          <w:sz w:val="18"/>
          <w:szCs w:val="18"/>
        </w:rPr>
        <w:t xml:space="preserve"> </w:t>
      </w:r>
    </w:p>
    <w:p w14:paraId="3A1A95B3" w14:textId="77777777" w:rsidR="00030BCC" w:rsidRDefault="00030BCC" w:rsidP="00F045C5">
      <w:pPr>
        <w:pBdr>
          <w:top w:val="nil"/>
          <w:left w:val="nil"/>
          <w:bottom w:val="nil"/>
          <w:right w:val="nil"/>
          <w:between w:val="nil"/>
        </w:pBdr>
        <w:spacing w:before="12"/>
        <w:ind w:left="969" w:right="24"/>
        <w:rPr>
          <w:rFonts w:ascii="Verdana" w:eastAsia="Verdana" w:hAnsi="Verdana" w:cs="Verdana"/>
          <w:color w:val="404040"/>
          <w:sz w:val="18"/>
          <w:szCs w:val="18"/>
        </w:rPr>
      </w:pPr>
    </w:p>
    <w:p w14:paraId="42E6C040" w14:textId="77777777" w:rsidR="00012C3E" w:rsidRDefault="007E3159" w:rsidP="00897F13">
      <w:pPr>
        <w:pBdr>
          <w:top w:val="nil"/>
          <w:left w:val="nil"/>
          <w:bottom w:val="nil"/>
          <w:right w:val="nil"/>
          <w:between w:val="nil"/>
        </w:pBdr>
        <w:spacing w:before="1" w:line="226" w:lineRule="auto"/>
        <w:ind w:left="249" w:right="24" w:firstLine="720"/>
        <w:rPr>
          <w:b/>
          <w:sz w:val="18"/>
          <w:szCs w:val="18"/>
        </w:rPr>
      </w:pPr>
      <w:r w:rsidRPr="00012C3E">
        <w:rPr>
          <w:rFonts w:ascii="Verdana" w:eastAsia="Verdana" w:hAnsi="Verdana" w:cs="Verdana"/>
          <w:b/>
          <w:color w:val="404040"/>
          <w:sz w:val="20"/>
          <w:szCs w:val="20"/>
        </w:rPr>
        <w:t>Canaux</w:t>
      </w:r>
      <w:r w:rsidRPr="005667E7">
        <w:rPr>
          <w:b/>
          <w:sz w:val="18"/>
          <w:szCs w:val="18"/>
        </w:rPr>
        <w:t xml:space="preserve"> </w:t>
      </w:r>
    </w:p>
    <w:p w14:paraId="713019CE" w14:textId="487B728F" w:rsidR="00E97F1B" w:rsidRPr="00012C3E" w:rsidRDefault="007E3159" w:rsidP="00012C3E">
      <w:pPr>
        <w:pBdr>
          <w:top w:val="nil"/>
          <w:left w:val="nil"/>
          <w:bottom w:val="nil"/>
          <w:right w:val="nil"/>
          <w:between w:val="nil"/>
        </w:pBdr>
        <w:spacing w:before="1" w:line="226" w:lineRule="auto"/>
        <w:ind w:left="969" w:right="24"/>
        <w:rPr>
          <w:rFonts w:ascii="Verdana" w:eastAsia="Verdana" w:hAnsi="Verdana" w:cs="Verdana"/>
          <w:color w:val="404040"/>
          <w:sz w:val="18"/>
          <w:szCs w:val="18"/>
        </w:rPr>
      </w:pPr>
      <w:r w:rsidRPr="00012C3E">
        <w:rPr>
          <w:rFonts w:ascii="Verdana" w:eastAsia="Verdana" w:hAnsi="Verdana" w:cs="Verdana"/>
          <w:color w:val="404040"/>
          <w:sz w:val="18"/>
          <w:szCs w:val="18"/>
        </w:rPr>
        <w:t xml:space="preserve">Les offres de valeur </w:t>
      </w:r>
    </w:p>
    <w:p w14:paraId="713019CF" w14:textId="77777777" w:rsidR="00E97F1B" w:rsidRPr="00012C3E" w:rsidRDefault="007E3159" w:rsidP="00012C3E">
      <w:pPr>
        <w:pBdr>
          <w:top w:val="nil"/>
          <w:left w:val="nil"/>
          <w:bottom w:val="nil"/>
          <w:right w:val="nil"/>
          <w:between w:val="nil"/>
        </w:pBdr>
        <w:spacing w:before="1" w:line="226" w:lineRule="auto"/>
        <w:ind w:left="969" w:right="24"/>
        <w:rPr>
          <w:rFonts w:ascii="Verdana" w:eastAsia="Verdana" w:hAnsi="Verdana" w:cs="Verdana"/>
          <w:color w:val="404040"/>
          <w:sz w:val="18"/>
          <w:szCs w:val="18"/>
        </w:rPr>
      </w:pPr>
      <w:proofErr w:type="gramStart"/>
      <w:r w:rsidRPr="00012C3E">
        <w:rPr>
          <w:rFonts w:ascii="Verdana" w:eastAsia="Verdana" w:hAnsi="Verdana" w:cs="Verdana"/>
          <w:color w:val="404040"/>
          <w:sz w:val="18"/>
          <w:szCs w:val="18"/>
        </w:rPr>
        <w:t>sont</w:t>
      </w:r>
      <w:proofErr w:type="gramEnd"/>
      <w:r w:rsidRPr="00012C3E">
        <w:rPr>
          <w:rFonts w:ascii="Verdana" w:eastAsia="Verdana" w:hAnsi="Verdana" w:cs="Verdana"/>
          <w:color w:val="404040"/>
          <w:sz w:val="18"/>
          <w:szCs w:val="18"/>
        </w:rPr>
        <w:t xml:space="preserve"> fournies aux clients à travers </w:t>
      </w:r>
      <w:r w:rsidRPr="00012C3E">
        <w:rPr>
          <w:rFonts w:ascii="Verdana" w:eastAsia="Verdana" w:hAnsi="Verdana" w:cs="Verdana"/>
          <w:color w:val="404040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 wp14:anchorId="71301A18" wp14:editId="71301A19">
                <wp:simplePos x="0" y="0"/>
                <wp:positionH relativeFrom="column">
                  <wp:posOffset>3721100</wp:posOffset>
                </wp:positionH>
                <wp:positionV relativeFrom="paragraph">
                  <wp:posOffset>-152399</wp:posOffset>
                </wp:positionV>
                <wp:extent cx="304800" cy="162560"/>
                <wp:effectExtent l="0" t="0" r="0" b="0"/>
                <wp:wrapNone/>
                <wp:docPr id="15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800" cy="162560"/>
                          <a:chOff x="5244400" y="3698700"/>
                          <a:chExt cx="304800" cy="288075"/>
                        </a:xfrm>
                      </wpg:grpSpPr>
                      <wpg:grpSp>
                        <wpg:cNvPr id="143" name="Grupo 143"/>
                        <wpg:cNvGrpSpPr/>
                        <wpg:grpSpPr>
                          <a:xfrm>
                            <a:off x="5244400" y="3698720"/>
                            <a:ext cx="304800" cy="162560"/>
                            <a:chOff x="0" y="0"/>
                            <a:chExt cx="304800" cy="162560"/>
                          </a:xfrm>
                        </wpg:grpSpPr>
                        <wps:wsp>
                          <wps:cNvPr id="144" name="Rectángulo 144"/>
                          <wps:cNvSpPr/>
                          <wps:spPr>
                            <a:xfrm>
                              <a:off x="0" y="0"/>
                              <a:ext cx="304800" cy="162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1301A63" w14:textId="77777777" w:rsidR="00E97F1B" w:rsidRDefault="00E97F1B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45" name="Grupo 145"/>
                          <wpg:cNvGrpSpPr/>
                          <wpg:grpSpPr>
                            <a:xfrm>
                              <a:off x="0" y="0"/>
                              <a:ext cx="304800" cy="162560"/>
                              <a:chOff x="0" y="0"/>
                              <a:chExt cx="304800" cy="162560"/>
                            </a:xfrm>
                          </wpg:grpSpPr>
                          <wps:wsp>
                            <wps:cNvPr id="146" name="Forma libre: forma 146"/>
                            <wps:cNvSpPr/>
                            <wps:spPr>
                              <a:xfrm>
                                <a:off x="0" y="0"/>
                                <a:ext cx="304800" cy="1625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800" h="162560" extrusionOk="0">
                                    <a:moveTo>
                                      <a:pt x="304800" y="0"/>
                                    </a:moveTo>
                                    <a:lnTo>
                                      <a:pt x="78740" y="0"/>
                                    </a:lnTo>
                                    <a:lnTo>
                                      <a:pt x="0" y="162560"/>
                                    </a:lnTo>
                                    <a:lnTo>
                                      <a:pt x="226060" y="162560"/>
                                    </a:lnTo>
                                    <a:lnTo>
                                      <a:pt x="3048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33121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47" name="Forma libre: forma 147"/>
                            <wps:cNvSpPr/>
                            <wps:spPr>
                              <a:xfrm>
                                <a:off x="0" y="0"/>
                                <a:ext cx="304800" cy="1625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800" h="162560" extrusionOk="0">
                                    <a:moveTo>
                                      <a:pt x="0" y="0"/>
                                    </a:moveTo>
                                    <a:lnTo>
                                      <a:pt x="0" y="162560"/>
                                    </a:lnTo>
                                    <a:lnTo>
                                      <a:pt x="304800" y="162560"/>
                                    </a:lnTo>
                                    <a:lnTo>
                                      <a:pt x="3048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1301A64" w14:textId="77777777" w:rsidR="00E97F1B" w:rsidRDefault="007E3159">
                                  <w:pPr>
                                    <w:spacing w:before="50"/>
                                    <w:ind w:left="176" w:firstLine="176"/>
                                    <w:textDirection w:val="btLr"/>
                                  </w:pP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color w:val="FFFFFF"/>
                                      <w:sz w:val="16"/>
                                    </w:rPr>
                                    <w:t>6.</w:t>
                                  </w:r>
                                </w:p>
                              </w:txbxContent>
                            </wps:txbx>
                            <wps:bodyPr spcFirstLastPara="1" wrap="square" lIns="88900" tIns="38100" rIns="88900" bIns="3810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1301A18" id="_x0000_s1103" style="position:absolute;left:0;text-align:left;margin-left:293pt;margin-top:-12pt;width:24pt;height:12.8pt;z-index:251664384;mso-position-horizontal-relative:text;mso-position-vertical-relative:text" coordorigin="52444,36987" coordsize="3048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">
                <v:group id="Grupo 143" o:spid="_x0000_s1104" style="position:absolute;left:52444;top:36987;width:3048;height:1625" coordsize="304800,16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<v:rect id="Rectángulo 144" o:spid="_x0000_s1105" style="position:absolute;width:304800;height:1625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" filled="f" stroked="f">
                    <v:textbox inset="2.53958mm,2.53958mm,2.53958mm,2.53958mm">
                      <w:txbxContent>
                        <w:p w14:paraId="71301A63" w14:textId="77777777" w:rsidR="00E97F1B" w:rsidRDefault="00E97F1B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upo 145" o:spid="_x0000_s1106" style="position:absolute;width:304800;height:162560" coordsize="304800,16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  <v:shape id="Forma libre: forma 146" o:spid="_x0000_s1107" style="position:absolute;width:304800;height:162560;visibility:visible;mso-wrap-style:square;v-text-anchor:middle" coordsize="304800,16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" path="m304800,l78740,,,162560r226060,l304800,xe" fillcolor="#833121" stroked="f">
                      <v:path arrowok="t" o:extrusionok="f"/>
                    </v:shape>
                    <v:shape id="Forma libre: forma 147" o:spid="_x0000_s1108" style="position:absolute;width:304800;height:162560;visibility:visible;mso-wrap-style:square;v-text-anchor:top" coordsize="304800,1625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" adj="-11796480,,5400" path="m,l,162560r304800,l304800,,,xe" stroked="f">
                      <v:stroke joinstyle="miter"/>
                      <v:formulas/>
                      <v:path arrowok="t" o:extrusionok="f" o:connecttype="custom" textboxrect="0,0,304800,162560"/>
                      <v:textbox inset="7pt,3pt,7pt,3pt">
                        <w:txbxContent>
                          <w:p w14:paraId="71301A64" w14:textId="77777777" w:rsidR="00E97F1B" w:rsidRDefault="007E3159">
                            <w:pPr>
                              <w:spacing w:before="50"/>
                              <w:ind w:left="176" w:firstLine="176"/>
                              <w:textDirection w:val="btLr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color w:val="FFFFFF"/>
                                <w:sz w:val="16"/>
                              </w:rPr>
                              <w:t>6.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p w14:paraId="713019D1" w14:textId="1DB69E44" w:rsidR="00E97F1B" w:rsidRPr="00012C3E" w:rsidRDefault="007E3159" w:rsidP="00897F13">
      <w:pPr>
        <w:pBdr>
          <w:top w:val="nil"/>
          <w:left w:val="nil"/>
          <w:bottom w:val="nil"/>
          <w:right w:val="nil"/>
          <w:between w:val="nil"/>
        </w:pBdr>
        <w:spacing w:before="1" w:line="226" w:lineRule="auto"/>
        <w:ind w:left="969" w:right="24"/>
        <w:rPr>
          <w:rFonts w:ascii="Verdana" w:eastAsia="Verdana" w:hAnsi="Verdana" w:cs="Verdana"/>
          <w:color w:val="404040"/>
          <w:sz w:val="18"/>
          <w:szCs w:val="18"/>
        </w:rPr>
      </w:pPr>
      <w:proofErr w:type="gramStart"/>
      <w:r w:rsidRPr="005667E7">
        <w:rPr>
          <w:rFonts w:ascii="Verdana" w:eastAsia="Verdana" w:hAnsi="Verdana" w:cs="Verdana"/>
          <w:color w:val="404040"/>
          <w:sz w:val="18"/>
          <w:szCs w:val="18"/>
        </w:rPr>
        <w:t>la</w:t>
      </w:r>
      <w:proofErr w:type="gramEnd"/>
      <w:r w:rsidRPr="005667E7">
        <w:rPr>
          <w:rFonts w:ascii="Verdana" w:eastAsia="Verdana" w:hAnsi="Verdana" w:cs="Verdana"/>
          <w:color w:val="404040"/>
          <w:sz w:val="18"/>
          <w:szCs w:val="18"/>
        </w:rPr>
        <w:t xml:space="preserve"> communication, la distribution et les canaux de</w:t>
      </w:r>
      <w:r w:rsidR="00897F13">
        <w:rPr>
          <w:rFonts w:ascii="Verdana" w:eastAsia="Verdana" w:hAnsi="Verdana" w:cs="Verdana"/>
          <w:color w:val="404040"/>
          <w:sz w:val="18"/>
          <w:szCs w:val="18"/>
        </w:rPr>
        <w:t xml:space="preserve"> </w:t>
      </w:r>
      <w:r w:rsidRPr="005667E7">
        <w:rPr>
          <w:rFonts w:ascii="Verdana" w:eastAsia="Verdana" w:hAnsi="Verdana" w:cs="Verdana"/>
          <w:color w:val="404040"/>
          <w:sz w:val="18"/>
          <w:szCs w:val="18"/>
        </w:rPr>
        <w:t>vente.</w:t>
      </w:r>
    </w:p>
    <w:p w14:paraId="713019D2" w14:textId="77777777" w:rsidR="00E97F1B" w:rsidRPr="005667E7" w:rsidRDefault="00E97F1B">
      <w:pPr>
        <w:spacing w:before="1"/>
        <w:rPr>
          <w:rFonts w:ascii="Verdana" w:eastAsia="Verdana" w:hAnsi="Verdana" w:cs="Verdana"/>
          <w:sz w:val="18"/>
          <w:szCs w:val="18"/>
        </w:rPr>
      </w:pPr>
    </w:p>
    <w:p w14:paraId="713019D3" w14:textId="77777777" w:rsidR="00E97F1B" w:rsidRPr="00897F13" w:rsidRDefault="007E3159" w:rsidP="00897F13">
      <w:pPr>
        <w:spacing w:before="71" w:line="242" w:lineRule="auto"/>
        <w:ind w:left="969"/>
        <w:rPr>
          <w:rFonts w:ascii="Verdana" w:eastAsia="Verdana" w:hAnsi="Verdana" w:cs="Verdana"/>
          <w:b/>
          <w:color w:val="404040"/>
          <w:sz w:val="20"/>
          <w:szCs w:val="20"/>
        </w:rPr>
      </w:pPr>
      <w:r w:rsidRPr="00897F13">
        <w:rPr>
          <w:rFonts w:ascii="Verdana" w:eastAsia="Verdana" w:hAnsi="Verdana" w:cs="Verdana"/>
          <w:b/>
          <w:color w:val="404040"/>
          <w:sz w:val="20"/>
          <w:szCs w:val="20"/>
        </w:rPr>
        <w:t>Relations client</w:t>
      </w:r>
      <w:r w:rsidRPr="00897F13">
        <w:rPr>
          <w:rFonts w:ascii="Verdana" w:eastAsia="Verdana" w:hAnsi="Verdana" w:cs="Verdana"/>
          <w:b/>
          <w:color w:val="404040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 wp14:anchorId="71301A1A" wp14:editId="71301A1B">
                <wp:simplePos x="0" y="0"/>
                <wp:positionH relativeFrom="column">
                  <wp:posOffset>3721100</wp:posOffset>
                </wp:positionH>
                <wp:positionV relativeFrom="paragraph">
                  <wp:posOffset>-12699</wp:posOffset>
                </wp:positionV>
                <wp:extent cx="304800" cy="173990"/>
                <wp:effectExtent l="0" t="0" r="0" b="0"/>
                <wp:wrapNone/>
                <wp:docPr id="26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800" cy="173990"/>
                          <a:chOff x="5244400" y="3693000"/>
                          <a:chExt cx="304800" cy="267325"/>
                        </a:xfrm>
                      </wpg:grpSpPr>
                      <wpg:grpSp>
                        <wpg:cNvPr id="149" name="Grupo 149"/>
                        <wpg:cNvGrpSpPr/>
                        <wpg:grpSpPr>
                          <a:xfrm>
                            <a:off x="5244400" y="3693005"/>
                            <a:ext cx="304800" cy="173990"/>
                            <a:chOff x="0" y="0"/>
                            <a:chExt cx="304800" cy="173990"/>
                          </a:xfrm>
                        </wpg:grpSpPr>
                        <wps:wsp>
                          <wps:cNvPr id="150" name="Rectángulo 150"/>
                          <wps:cNvSpPr/>
                          <wps:spPr>
                            <a:xfrm>
                              <a:off x="0" y="0"/>
                              <a:ext cx="304800" cy="173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1301A65" w14:textId="77777777" w:rsidR="00E97F1B" w:rsidRDefault="00E97F1B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51" name="Grupo 151"/>
                          <wpg:cNvGrpSpPr/>
                          <wpg:grpSpPr>
                            <a:xfrm>
                              <a:off x="0" y="0"/>
                              <a:ext cx="304800" cy="173990"/>
                              <a:chOff x="0" y="0"/>
                              <a:chExt cx="304800" cy="173990"/>
                            </a:xfrm>
                          </wpg:grpSpPr>
                          <wps:wsp>
                            <wps:cNvPr id="152" name="Forma libre: forma 152"/>
                            <wps:cNvSpPr/>
                            <wps:spPr>
                              <a:xfrm>
                                <a:off x="0" y="0"/>
                                <a:ext cx="304800" cy="1727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800" h="172720" extrusionOk="0">
                                    <a:moveTo>
                                      <a:pt x="304800" y="0"/>
                                    </a:moveTo>
                                    <a:lnTo>
                                      <a:pt x="83184" y="0"/>
                                    </a:lnTo>
                                    <a:lnTo>
                                      <a:pt x="0" y="172720"/>
                                    </a:lnTo>
                                    <a:lnTo>
                                      <a:pt x="221615" y="172720"/>
                                    </a:lnTo>
                                    <a:lnTo>
                                      <a:pt x="3048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33121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53" name="Forma libre: forma 153"/>
                            <wps:cNvSpPr/>
                            <wps:spPr>
                              <a:xfrm>
                                <a:off x="0" y="0"/>
                                <a:ext cx="304800" cy="1739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800" h="173990" extrusionOk="0">
                                    <a:moveTo>
                                      <a:pt x="0" y="0"/>
                                    </a:moveTo>
                                    <a:lnTo>
                                      <a:pt x="0" y="173990"/>
                                    </a:lnTo>
                                    <a:lnTo>
                                      <a:pt x="304800" y="173990"/>
                                    </a:lnTo>
                                    <a:lnTo>
                                      <a:pt x="3048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1301A66" w14:textId="77777777" w:rsidR="00E97F1B" w:rsidRDefault="007E3159">
                                  <w:pPr>
                                    <w:spacing w:before="83" w:line="189" w:lineRule="auto"/>
                                    <w:ind w:left="176" w:firstLine="176"/>
                                    <w:textDirection w:val="btLr"/>
                                  </w:pP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color w:val="FFFFFF"/>
                                      <w:sz w:val="16"/>
                                    </w:rPr>
                                    <w:t>7.</w:t>
                                  </w:r>
                                </w:p>
                              </w:txbxContent>
                            </wps:txbx>
                            <wps:bodyPr spcFirstLastPara="1" wrap="square" lIns="88900" tIns="38100" rIns="88900" bIns="3810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1301A1A" id="_x0000_s1109" style="position:absolute;left:0;text-align:left;margin-left:293pt;margin-top:-1pt;width:24pt;height:13.7pt;z-index:251665408;mso-position-horizontal-relative:text;mso-position-vertical-relative:text" coordorigin="52444,36930" coordsize="3048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">
                <v:group id="Grupo 149" o:spid="_x0000_s1110" style="position:absolute;left:52444;top:36930;width:3048;height:1739" coordsize="30480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  <v:rect id="Rectángulo 150" o:spid="_x0000_s1111" style="position:absolute;width:304800;height:1739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" filled="f" stroked="f">
                    <v:textbox inset="2.53958mm,2.53958mm,2.53958mm,2.53958mm">
                      <w:txbxContent>
                        <w:p w14:paraId="71301A65" w14:textId="77777777" w:rsidR="00E97F1B" w:rsidRDefault="00E97F1B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upo 151" o:spid="_x0000_s1112" style="position:absolute;width:304800;height:173990" coordsize="30480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xDa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ycxvJ4JF8j5EwAA//8DAFBLAQItABQABgAIAAAAIQDb4fbL7gAAAIUBAAATAAAAAAAAAAAAAAAA&#10;AAAAAABbQ29udGVudF9UeXBlc10ueG1sUEsBAi0AFAAGAAgAAAAhAFr0LFu/AAAAFQEAAAsAAAAA&#10;AAAAAAAAAAAAHwEAAF9yZWxzLy5yZWxzUEsBAi0AFAAGAAgAAAAhADc7ENrBAAAA3AAAAA8AAAAA&#10;AAAAAAAAAAAABwIAAGRycy9kb3ducmV2LnhtbFBLBQYAAAAAAwADALcAAAD1AgAAAAA=&#10;">
                    <v:shape id="Forma libre: forma 152" o:spid="_x0000_s1113" style="position:absolute;width:304800;height:172720;visibility:visible;mso-wrap-style:square;v-text-anchor:middle" coordsize="304800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" path="m304800,l83184,,,172720r221615,l304800,xe" fillcolor="#833121" stroked="f">
                      <v:path arrowok="t" o:extrusionok="f"/>
                    </v:shape>
                    <v:shape id="Forma libre: forma 153" o:spid="_x0000_s1114" style="position:absolute;width:304800;height:173990;visibility:visible;mso-wrap-style:square;v-text-anchor:top" coordsize="304800,1739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" adj="-11796480,,5400" path="m,l,173990r304800,l304800,,,xe" stroked="f">
                      <v:stroke joinstyle="miter"/>
                      <v:formulas/>
                      <v:path arrowok="t" o:extrusionok="f" o:connecttype="custom" textboxrect="0,0,304800,173990"/>
                      <v:textbox inset="7pt,3pt,7pt,3pt">
                        <w:txbxContent>
                          <w:p w14:paraId="71301A66" w14:textId="77777777" w:rsidR="00E97F1B" w:rsidRDefault="007E3159">
                            <w:pPr>
                              <w:spacing w:before="83" w:line="189" w:lineRule="auto"/>
                              <w:ind w:left="176" w:firstLine="176"/>
                              <w:textDirection w:val="btLr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color w:val="FFFFFF"/>
                                <w:sz w:val="16"/>
                              </w:rPr>
                              <w:t>7.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p w14:paraId="713019D4" w14:textId="77777777" w:rsidR="00E97F1B" w:rsidRPr="005667E7" w:rsidRDefault="007E3159">
      <w:pPr>
        <w:spacing w:before="2" w:line="228" w:lineRule="auto"/>
        <w:ind w:left="968" w:right="93"/>
        <w:rPr>
          <w:rFonts w:ascii="Verdana" w:eastAsia="Verdana" w:hAnsi="Verdana" w:cs="Verdana"/>
          <w:sz w:val="18"/>
          <w:szCs w:val="18"/>
        </w:rPr>
      </w:pPr>
      <w:r w:rsidRPr="005667E7">
        <w:rPr>
          <w:rFonts w:ascii="Verdana" w:eastAsia="Verdana" w:hAnsi="Verdana" w:cs="Verdana"/>
          <w:color w:val="404040"/>
          <w:sz w:val="18"/>
          <w:szCs w:val="18"/>
        </w:rPr>
        <w:t xml:space="preserve">Comment interagir avec le client tout au long de son parcours ? </w:t>
      </w:r>
      <w:r w:rsidRPr="005667E7">
        <w:rPr>
          <w:rFonts w:ascii="Verdana" w:eastAsia="Verdana" w:hAnsi="Verdana" w:cs="Verdana"/>
          <w:color w:val="404040"/>
          <w:sz w:val="18"/>
          <w:szCs w:val="18"/>
        </w:rPr>
        <w:t>Quelles relations clients sont établies et maintenues avec chaque segment de clientèle</w:t>
      </w:r>
    </w:p>
    <w:p w14:paraId="713019D5" w14:textId="77777777" w:rsidR="00E97F1B" w:rsidRPr="005667E7" w:rsidRDefault="00E97F1B">
      <w:pPr>
        <w:spacing w:before="9"/>
        <w:rPr>
          <w:rFonts w:ascii="Verdana" w:eastAsia="Verdana" w:hAnsi="Verdana" w:cs="Verdana"/>
          <w:sz w:val="18"/>
          <w:szCs w:val="18"/>
        </w:rPr>
      </w:pPr>
    </w:p>
    <w:p w14:paraId="713019D6" w14:textId="77777777" w:rsidR="00E97F1B" w:rsidRPr="005667E7" w:rsidRDefault="007E3159" w:rsidP="00897F13">
      <w:pPr>
        <w:spacing w:before="71" w:line="242" w:lineRule="auto"/>
        <w:ind w:left="969"/>
        <w:rPr>
          <w:rFonts w:ascii="Verdana" w:eastAsia="Verdana" w:hAnsi="Verdana" w:cs="Verdana"/>
          <w:sz w:val="18"/>
          <w:szCs w:val="18"/>
        </w:rPr>
      </w:pPr>
      <w:r w:rsidRPr="00897F13">
        <w:rPr>
          <w:rFonts w:ascii="Verdana" w:eastAsia="Verdana" w:hAnsi="Verdana" w:cs="Verdana"/>
          <w:b/>
          <w:color w:val="404040"/>
          <w:sz w:val="20"/>
          <w:szCs w:val="20"/>
        </w:rPr>
        <w:t>Activités principales</w:t>
      </w:r>
      <w:r w:rsidRPr="005667E7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6432" behindDoc="0" locked="0" layoutInCell="1" hidden="0" allowOverlap="1" wp14:anchorId="71301A1C" wp14:editId="71301A1D">
                <wp:simplePos x="0" y="0"/>
                <wp:positionH relativeFrom="column">
                  <wp:posOffset>3721100</wp:posOffset>
                </wp:positionH>
                <wp:positionV relativeFrom="paragraph">
                  <wp:posOffset>0</wp:posOffset>
                </wp:positionV>
                <wp:extent cx="304800" cy="172720"/>
                <wp:effectExtent l="0" t="0" r="0" b="0"/>
                <wp:wrapNone/>
                <wp:docPr id="27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800" cy="172720"/>
                          <a:chOff x="5244400" y="3693625"/>
                          <a:chExt cx="304800" cy="288075"/>
                        </a:xfrm>
                      </wpg:grpSpPr>
                      <wpg:grpSp>
                        <wpg:cNvPr id="155" name="Grupo 155"/>
                        <wpg:cNvGrpSpPr/>
                        <wpg:grpSpPr>
                          <a:xfrm>
                            <a:off x="5244400" y="3693640"/>
                            <a:ext cx="304800" cy="172720"/>
                            <a:chOff x="0" y="0"/>
                            <a:chExt cx="304800" cy="172720"/>
                          </a:xfrm>
                        </wpg:grpSpPr>
                        <wps:wsp>
                          <wps:cNvPr id="156" name="Rectángulo 156"/>
                          <wps:cNvSpPr/>
                          <wps:spPr>
                            <a:xfrm>
                              <a:off x="0" y="0"/>
                              <a:ext cx="304800" cy="172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1301A67" w14:textId="77777777" w:rsidR="00E97F1B" w:rsidRDefault="00E97F1B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57" name="Grupo 157"/>
                          <wpg:cNvGrpSpPr/>
                          <wpg:grpSpPr>
                            <a:xfrm>
                              <a:off x="0" y="0"/>
                              <a:ext cx="304800" cy="172720"/>
                              <a:chOff x="0" y="0"/>
                              <a:chExt cx="304800" cy="172720"/>
                            </a:xfrm>
                          </wpg:grpSpPr>
                          <wps:wsp>
                            <wps:cNvPr id="158" name="Forma libre: forma 158"/>
                            <wps:cNvSpPr/>
                            <wps:spPr>
                              <a:xfrm>
                                <a:off x="0" y="0"/>
                                <a:ext cx="304800" cy="1727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800" h="172720" extrusionOk="0">
                                    <a:moveTo>
                                      <a:pt x="304800" y="0"/>
                                    </a:moveTo>
                                    <a:lnTo>
                                      <a:pt x="83184" y="0"/>
                                    </a:lnTo>
                                    <a:lnTo>
                                      <a:pt x="0" y="172720"/>
                                    </a:lnTo>
                                    <a:lnTo>
                                      <a:pt x="221615" y="172720"/>
                                    </a:lnTo>
                                    <a:lnTo>
                                      <a:pt x="3048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33121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59" name="Forma libre: forma 159"/>
                            <wps:cNvSpPr/>
                            <wps:spPr>
                              <a:xfrm>
                                <a:off x="0" y="0"/>
                                <a:ext cx="304800" cy="1727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800" h="172720" extrusionOk="0">
                                    <a:moveTo>
                                      <a:pt x="0" y="0"/>
                                    </a:moveTo>
                                    <a:lnTo>
                                      <a:pt x="0" y="172720"/>
                                    </a:lnTo>
                                    <a:lnTo>
                                      <a:pt x="304800" y="172720"/>
                                    </a:lnTo>
                                    <a:lnTo>
                                      <a:pt x="3048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1301A68" w14:textId="77777777" w:rsidR="00E97F1B" w:rsidRDefault="007E3159">
                                  <w:pPr>
                                    <w:spacing w:before="54"/>
                                    <w:ind w:left="176" w:firstLine="176"/>
                                    <w:textDirection w:val="btLr"/>
                                  </w:pP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color w:val="FFFFFF"/>
                                      <w:sz w:val="16"/>
                                    </w:rPr>
                                    <w:t>8.</w:t>
                                  </w:r>
                                </w:p>
                              </w:txbxContent>
                            </wps:txbx>
                            <wps:bodyPr spcFirstLastPara="1" wrap="square" lIns="88900" tIns="38100" rIns="88900" bIns="3810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1301A1C" id="_x0000_s1115" style="position:absolute;left:0;text-align:left;margin-left:293pt;margin-top:0;width:24pt;height:13.6pt;z-index:251666432;mso-position-horizontal-relative:text;mso-position-vertical-relative:text" coordorigin="52444,36936" coordsize="3048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">
                <v:group id="Grupo 155" o:spid="_x0000_s1116" style="position:absolute;left:52444;top:36936;width:3048;height:1727" coordsize="304800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<v:rect id="Rectángulo 156" o:spid="_x0000_s1117" style="position:absolute;width:304800;height:172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" filled="f" stroked="f">
                    <v:textbox inset="2.53958mm,2.53958mm,2.53958mm,2.53958mm">
                      <w:txbxContent>
                        <w:p w14:paraId="71301A67" w14:textId="77777777" w:rsidR="00E97F1B" w:rsidRDefault="00E97F1B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upo 157" o:spid="_x0000_s1118" style="position:absolute;width:304800;height:172720" coordsize="304800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  <v:shape id="Forma libre: forma 158" o:spid="_x0000_s1119" style="position:absolute;width:304800;height:172720;visibility:visible;mso-wrap-style:square;v-text-anchor:middle" coordsize="304800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" path="m304800,l83184,,,172720r221615,l304800,xe" fillcolor="#833121" stroked="f">
                      <v:path arrowok="t" o:extrusionok="f"/>
                    </v:shape>
                    <v:shape id="Forma libre: forma 159" o:spid="_x0000_s1120" style="position:absolute;width:304800;height:172720;visibility:visible;mso-wrap-style:square;v-text-anchor:top" coordsize="304800,1727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" adj="-11796480,,5400" path="m,l,172720r304800,l304800,,,xe" stroked="f">
                      <v:stroke joinstyle="miter"/>
                      <v:formulas/>
                      <v:path arrowok="t" o:extrusionok="f" o:connecttype="custom" textboxrect="0,0,304800,172720"/>
                      <v:textbox inset="7pt,3pt,7pt,3pt">
                        <w:txbxContent>
                          <w:p w14:paraId="71301A68" w14:textId="77777777" w:rsidR="00E97F1B" w:rsidRDefault="007E3159">
                            <w:pPr>
                              <w:spacing w:before="54"/>
                              <w:ind w:left="176" w:firstLine="176"/>
                              <w:textDirection w:val="btLr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color w:val="FFFFFF"/>
                                <w:sz w:val="16"/>
                              </w:rPr>
                              <w:t>8.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p w14:paraId="713019D8" w14:textId="77881983" w:rsidR="00E97F1B" w:rsidRPr="005667E7" w:rsidRDefault="007E3159" w:rsidP="00897F13">
      <w:pPr>
        <w:pBdr>
          <w:top w:val="nil"/>
          <w:left w:val="nil"/>
          <w:bottom w:val="nil"/>
          <w:right w:val="nil"/>
          <w:between w:val="nil"/>
        </w:pBdr>
        <w:spacing w:line="241" w:lineRule="auto"/>
        <w:ind w:left="968"/>
        <w:rPr>
          <w:rFonts w:ascii="Verdana" w:eastAsia="Verdana" w:hAnsi="Verdana" w:cs="Verdana"/>
          <w:color w:val="000000"/>
          <w:sz w:val="18"/>
          <w:szCs w:val="18"/>
        </w:rPr>
      </w:pPr>
      <w:r w:rsidRPr="005667E7">
        <w:rPr>
          <w:rFonts w:ascii="Verdana" w:eastAsia="Verdana" w:hAnsi="Verdana" w:cs="Verdana"/>
          <w:color w:val="404040"/>
          <w:sz w:val="18"/>
          <w:szCs w:val="18"/>
        </w:rPr>
        <w:t>Quelles sont les activités stratégiques uniques que mène</w:t>
      </w:r>
      <w:r w:rsidR="00897F13">
        <w:rPr>
          <w:rFonts w:ascii="Verdana" w:eastAsia="Verdana" w:hAnsi="Verdana" w:cs="Verdana"/>
          <w:color w:val="000000"/>
          <w:sz w:val="18"/>
          <w:szCs w:val="18"/>
        </w:rPr>
        <w:t xml:space="preserve"> </w:t>
      </w:r>
      <w:r w:rsidRPr="005667E7">
        <w:rPr>
          <w:rFonts w:ascii="Verdana" w:eastAsia="Verdana" w:hAnsi="Verdana" w:cs="Verdana"/>
          <w:color w:val="404040"/>
          <w:sz w:val="18"/>
          <w:szCs w:val="18"/>
        </w:rPr>
        <w:t>l’entreprise fait pour offrir ses services ?</w:t>
      </w:r>
    </w:p>
    <w:p w14:paraId="713019D9" w14:textId="77777777" w:rsidR="00E97F1B" w:rsidRPr="005667E7" w:rsidRDefault="00E97F1B">
      <w:pPr>
        <w:spacing w:before="11"/>
        <w:rPr>
          <w:rFonts w:ascii="Verdana" w:eastAsia="Verdana" w:hAnsi="Verdana" w:cs="Verdana"/>
          <w:sz w:val="18"/>
          <w:szCs w:val="18"/>
        </w:rPr>
      </w:pPr>
    </w:p>
    <w:p w14:paraId="713019DA" w14:textId="77777777" w:rsidR="00E97F1B" w:rsidRPr="00897F13" w:rsidRDefault="007E3159" w:rsidP="00897F13">
      <w:pPr>
        <w:spacing w:before="71" w:line="242" w:lineRule="auto"/>
        <w:ind w:left="969"/>
        <w:rPr>
          <w:rFonts w:ascii="Verdana" w:eastAsia="Verdana" w:hAnsi="Verdana" w:cs="Verdana"/>
          <w:b/>
          <w:color w:val="404040"/>
          <w:sz w:val="20"/>
          <w:szCs w:val="20"/>
        </w:rPr>
      </w:pPr>
      <w:r w:rsidRPr="00897F13">
        <w:rPr>
          <w:rFonts w:ascii="Verdana" w:eastAsia="Verdana" w:hAnsi="Verdana" w:cs="Verdana"/>
          <w:b/>
          <w:color w:val="404040"/>
          <w:sz w:val="20"/>
          <w:szCs w:val="20"/>
        </w:rPr>
        <w:t>Ressources essentielles</w:t>
      </w:r>
      <w:r w:rsidRPr="00897F13">
        <w:rPr>
          <w:rFonts w:ascii="Verdana" w:eastAsia="Verdana" w:hAnsi="Verdana" w:cs="Verdana"/>
          <w:b/>
          <w:color w:val="404040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7456" behindDoc="0" locked="0" layoutInCell="1" hidden="0" allowOverlap="1" wp14:anchorId="71301A1E" wp14:editId="71301A1F">
                <wp:simplePos x="0" y="0"/>
                <wp:positionH relativeFrom="column">
                  <wp:posOffset>3721100</wp:posOffset>
                </wp:positionH>
                <wp:positionV relativeFrom="paragraph">
                  <wp:posOffset>0</wp:posOffset>
                </wp:positionV>
                <wp:extent cx="304800" cy="162560"/>
                <wp:effectExtent l="0" t="0" r="0" b="0"/>
                <wp:wrapNone/>
                <wp:docPr id="8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800" cy="162560"/>
                          <a:chOff x="5244400" y="3698700"/>
                          <a:chExt cx="304800" cy="278550"/>
                        </a:xfrm>
                      </wpg:grpSpPr>
                      <wpg:grpSp>
                        <wpg:cNvPr id="161" name="Grupo 161"/>
                        <wpg:cNvGrpSpPr/>
                        <wpg:grpSpPr>
                          <a:xfrm>
                            <a:off x="5244400" y="3698720"/>
                            <a:ext cx="304800" cy="162560"/>
                            <a:chOff x="0" y="0"/>
                            <a:chExt cx="304800" cy="162560"/>
                          </a:xfrm>
                        </wpg:grpSpPr>
                        <wps:wsp>
                          <wps:cNvPr id="162" name="Rectángulo 162"/>
                          <wps:cNvSpPr/>
                          <wps:spPr>
                            <a:xfrm>
                              <a:off x="0" y="0"/>
                              <a:ext cx="304800" cy="162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1301A69" w14:textId="77777777" w:rsidR="00E97F1B" w:rsidRDefault="00E97F1B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63" name="Grupo 163"/>
                          <wpg:cNvGrpSpPr/>
                          <wpg:grpSpPr>
                            <a:xfrm>
                              <a:off x="0" y="0"/>
                              <a:ext cx="304800" cy="162560"/>
                              <a:chOff x="0" y="0"/>
                              <a:chExt cx="304800" cy="162560"/>
                            </a:xfrm>
                          </wpg:grpSpPr>
                          <wps:wsp>
                            <wps:cNvPr id="164" name="Forma libre: forma 164"/>
                            <wps:cNvSpPr/>
                            <wps:spPr>
                              <a:xfrm>
                                <a:off x="0" y="0"/>
                                <a:ext cx="304800" cy="1625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800" h="162560" extrusionOk="0">
                                    <a:moveTo>
                                      <a:pt x="304800" y="0"/>
                                    </a:moveTo>
                                    <a:lnTo>
                                      <a:pt x="78740" y="0"/>
                                    </a:lnTo>
                                    <a:lnTo>
                                      <a:pt x="0" y="162560"/>
                                    </a:lnTo>
                                    <a:lnTo>
                                      <a:pt x="226060" y="162560"/>
                                    </a:lnTo>
                                    <a:lnTo>
                                      <a:pt x="3048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33121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65" name="Forma libre: forma 165"/>
                            <wps:cNvSpPr/>
                            <wps:spPr>
                              <a:xfrm>
                                <a:off x="0" y="0"/>
                                <a:ext cx="304800" cy="1625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800" h="162560" extrusionOk="0">
                                    <a:moveTo>
                                      <a:pt x="0" y="0"/>
                                    </a:moveTo>
                                    <a:lnTo>
                                      <a:pt x="0" y="162560"/>
                                    </a:lnTo>
                                    <a:lnTo>
                                      <a:pt x="304800" y="162560"/>
                                    </a:lnTo>
                                    <a:lnTo>
                                      <a:pt x="3048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1301A6A" w14:textId="77777777" w:rsidR="00E97F1B" w:rsidRDefault="007E3159">
                                  <w:pPr>
                                    <w:spacing w:before="39"/>
                                    <w:ind w:left="176" w:firstLine="176"/>
                                    <w:textDirection w:val="btLr"/>
                                  </w:pP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color w:val="FFFFFF"/>
                                      <w:sz w:val="16"/>
                                    </w:rPr>
                                    <w:t>9.</w:t>
                                  </w:r>
                                </w:p>
                              </w:txbxContent>
                            </wps:txbx>
                            <wps:bodyPr spcFirstLastPara="1" wrap="square" lIns="88900" tIns="38100" rIns="88900" bIns="3810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1301A1E" id="_x0000_s1121" style="position:absolute;left:0;text-align:left;margin-left:293pt;margin-top:0;width:24pt;height:12.8pt;z-index:251667456;mso-position-horizontal-relative:text;mso-position-vertical-relative:text" coordorigin="52444,36987" coordsize="3048,2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">
                <v:group id="Grupo 161" o:spid="_x0000_s1122" style="position:absolute;left:52444;top:36987;width:3048;height:1625" coordsize="304800,16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    <v:rect id="Rectángulo 162" o:spid="_x0000_s1123" style="position:absolute;width:304800;height:1625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" filled="f" stroked="f">
                    <v:textbox inset="2.53958mm,2.53958mm,2.53958mm,2.53958mm">
                      <w:txbxContent>
                        <w:p w14:paraId="71301A69" w14:textId="77777777" w:rsidR="00E97F1B" w:rsidRDefault="00E97F1B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upo 163" o:spid="_x0000_s1124" style="position:absolute;width:304800;height:162560" coordsize="304800,16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  <v:shape id="Forma libre: forma 164" o:spid="_x0000_s1125" style="position:absolute;width:304800;height:162560;visibility:visible;mso-wrap-style:square;v-text-anchor:middle" coordsize="304800,16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" path="m304800,l78740,,,162560r226060,l304800,xe" fillcolor="#833121" stroked="f">
                      <v:path arrowok="t" o:extrusionok="f"/>
                    </v:shape>
                    <v:shape id="Forma libre: forma 165" o:spid="_x0000_s1126" style="position:absolute;width:304800;height:162560;visibility:visible;mso-wrap-style:square;v-text-anchor:top" coordsize="304800,1625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" adj="-11796480,,5400" path="m,l,162560r304800,l304800,,,xe" stroked="f">
                      <v:stroke joinstyle="miter"/>
                      <v:formulas/>
                      <v:path arrowok="t" o:extrusionok="f" o:connecttype="custom" textboxrect="0,0,304800,162560"/>
                      <v:textbox inset="7pt,3pt,7pt,3pt">
                        <w:txbxContent>
                          <w:p w14:paraId="71301A6A" w14:textId="77777777" w:rsidR="00E97F1B" w:rsidRDefault="007E3159">
                            <w:pPr>
                              <w:spacing w:before="39"/>
                              <w:ind w:left="176" w:firstLine="176"/>
                              <w:textDirection w:val="btLr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color w:val="FFFFFF"/>
                                <w:sz w:val="16"/>
                              </w:rPr>
                              <w:t>9.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p w14:paraId="713019DC" w14:textId="64D6C8A7" w:rsidR="00E97F1B" w:rsidRPr="005667E7" w:rsidRDefault="007E3159" w:rsidP="00897F13">
      <w:pPr>
        <w:spacing w:before="71" w:line="242" w:lineRule="auto"/>
        <w:ind w:left="969"/>
        <w:rPr>
          <w:rFonts w:ascii="Verdana" w:eastAsia="Verdana" w:hAnsi="Verdana" w:cs="Verdana"/>
          <w:sz w:val="18"/>
          <w:szCs w:val="18"/>
        </w:rPr>
        <w:sectPr w:rsidR="00E97F1B" w:rsidRPr="005667E7">
          <w:type w:val="continuous"/>
          <w:pgSz w:w="10800" w:h="15600"/>
          <w:pgMar w:top="0" w:right="280" w:bottom="280" w:left="80" w:header="360" w:footer="360" w:gutter="0"/>
          <w:cols w:num="2" w:space="720" w:equalWidth="0">
            <w:col w:w="5041" w:space="358"/>
            <w:col w:w="5041" w:space="0"/>
          </w:cols>
        </w:sectPr>
      </w:pPr>
      <w:r w:rsidRPr="00897F13">
        <w:rPr>
          <w:rFonts w:ascii="Verdana" w:eastAsia="Verdana" w:hAnsi="Verdana" w:cs="Verdana"/>
          <w:color w:val="404040"/>
          <w:sz w:val="18"/>
          <w:szCs w:val="18"/>
        </w:rPr>
        <w:t>Quels sont les atouts stratégiques</w:t>
      </w:r>
      <w:r w:rsidRPr="005667E7">
        <w:rPr>
          <w:rFonts w:ascii="Verdana" w:eastAsia="Verdana" w:hAnsi="Verdana" w:cs="Verdana"/>
          <w:color w:val="404040"/>
          <w:sz w:val="18"/>
          <w:szCs w:val="18"/>
        </w:rPr>
        <w:t xml:space="preserve"> uniques dont l’entreprise doit disposer pour rester compétitive ? Sachant que les ressources essentielles sont souvent liées aux</w:t>
      </w:r>
      <w:r w:rsidR="00897F13">
        <w:rPr>
          <w:rFonts w:ascii="Verdana" w:eastAsia="Verdana" w:hAnsi="Verdana" w:cs="Verdana"/>
          <w:sz w:val="18"/>
          <w:szCs w:val="18"/>
        </w:rPr>
        <w:t xml:space="preserve"> </w:t>
      </w:r>
      <w:r w:rsidRPr="005667E7">
        <w:rPr>
          <w:rFonts w:ascii="Verdana" w:eastAsia="Verdana" w:hAnsi="Verdana" w:cs="Verdana"/>
          <w:color w:val="404040"/>
          <w:sz w:val="18"/>
          <w:szCs w:val="18"/>
        </w:rPr>
        <w:t>activités essentielles, quelles ressources sont nécessaires</w:t>
      </w:r>
      <w:r w:rsidRPr="005667E7">
        <w:rPr>
          <w:rFonts w:ascii="Verdana" w:eastAsia="Verdana" w:hAnsi="Verdana" w:cs="Verdana"/>
          <w:color w:val="404040"/>
          <w:sz w:val="18"/>
          <w:szCs w:val="18"/>
        </w:rPr>
        <w:t xml:space="preserve"> pour mener à bien une activité spécifique ?</w:t>
      </w:r>
      <w:r w:rsidRPr="005667E7">
        <w:rPr>
          <w:rFonts w:ascii="Verdana" w:eastAsia="Verdana" w:hAnsi="Verdana" w:cs="Verdana"/>
          <w:color w:val="404040"/>
          <w:sz w:val="18"/>
          <w:szCs w:val="18"/>
        </w:rPr>
        <w:t xml:space="preserve">  Essayez d’être aussi précis que possible.</w:t>
      </w:r>
    </w:p>
    <w:p w14:paraId="713019DD" w14:textId="2A8C2610" w:rsidR="00E97F1B" w:rsidRPr="005667E7" w:rsidRDefault="00897F13" w:rsidP="00897F13">
      <w:pPr>
        <w:spacing w:before="9"/>
        <w:ind w:left="5760"/>
        <w:rPr>
          <w:rFonts w:ascii="Verdana" w:eastAsia="Verdana" w:hAnsi="Verdana" w:cs="Verdana"/>
          <w:sz w:val="18"/>
          <w:szCs w:val="18"/>
        </w:rPr>
        <w:sectPr w:rsidR="00E97F1B" w:rsidRPr="005667E7">
          <w:type w:val="continuous"/>
          <w:pgSz w:w="10800" w:h="15600"/>
          <w:pgMar w:top="0" w:right="280" w:bottom="280" w:left="80" w:header="360" w:footer="360" w:gutter="0"/>
          <w:cols w:space="720"/>
        </w:sectPr>
      </w:pPr>
      <w:r>
        <w:rPr>
          <w:rFonts w:ascii="Verdana" w:eastAsia="Verdana" w:hAnsi="Verdana" w:cs="Verdana"/>
          <w:b/>
          <w:color w:val="404040"/>
          <w:sz w:val="20"/>
          <w:szCs w:val="20"/>
        </w:rPr>
        <w:t xml:space="preserve">         </w:t>
      </w:r>
      <w:r w:rsidRPr="00897F13">
        <w:rPr>
          <w:rFonts w:ascii="Verdana" w:eastAsia="Verdana" w:hAnsi="Verdana" w:cs="Verdana"/>
          <w:b/>
          <w:color w:val="404040"/>
          <w:sz w:val="20"/>
          <w:szCs w:val="20"/>
        </w:rPr>
        <w:t>Partenariats stratégiques</w:t>
      </w:r>
    </w:p>
    <w:p w14:paraId="713019E1" w14:textId="423684F5" w:rsidR="00E97F1B" w:rsidRDefault="005667E7">
      <w:pPr>
        <w:spacing w:line="237" w:lineRule="auto"/>
        <w:ind w:left="969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color w:val="404040"/>
          <w:sz w:val="20"/>
          <w:szCs w:val="20"/>
        </w:rPr>
        <w:t>O</w:t>
      </w:r>
      <w:r w:rsidR="007E3159">
        <w:rPr>
          <w:rFonts w:ascii="Verdana" w:eastAsia="Verdana" w:hAnsi="Verdana" w:cs="Verdana"/>
          <w:b/>
          <w:color w:val="404040"/>
          <w:sz w:val="20"/>
          <w:szCs w:val="20"/>
        </w:rPr>
        <w:t>ffre de valeur</w:t>
      </w:r>
    </w:p>
    <w:p w14:paraId="713019E3" w14:textId="616806EA" w:rsidR="00E97F1B" w:rsidRPr="00505023" w:rsidRDefault="007E3159" w:rsidP="00505023">
      <w:pPr>
        <w:spacing w:line="232" w:lineRule="auto"/>
        <w:ind w:left="969" w:right="36"/>
        <w:rPr>
          <w:rFonts w:ascii="Verdana" w:eastAsia="Verdana" w:hAnsi="Verdana" w:cs="Verdana"/>
          <w:sz w:val="16"/>
          <w:szCs w:val="16"/>
        </w:rPr>
      </w:pPr>
      <w:r w:rsidRPr="00505023">
        <w:rPr>
          <w:rFonts w:ascii="Verdana" w:eastAsia="Verdana" w:hAnsi="Verdana" w:cs="Verdana"/>
          <w:color w:val="404040"/>
          <w:sz w:val="18"/>
          <w:szCs w:val="18"/>
        </w:rPr>
        <w:t>En quoi les offres sont-elles convaincantes ?</w:t>
      </w:r>
      <w:r w:rsidRPr="00505023">
        <w:rPr>
          <w:rFonts w:ascii="Verdana" w:eastAsia="Verdana" w:hAnsi="Verdana" w:cs="Verdana"/>
          <w:color w:val="404040"/>
          <w:sz w:val="16"/>
          <w:szCs w:val="16"/>
        </w:rPr>
        <w:t xml:space="preserve"> </w:t>
      </w:r>
      <w:r w:rsidRPr="00505023">
        <w:rPr>
          <w:rFonts w:ascii="Verdana" w:eastAsia="Verdana" w:hAnsi="Verdana" w:cs="Verdana"/>
          <w:color w:val="404040"/>
          <w:sz w:val="18"/>
          <w:szCs w:val="18"/>
        </w:rPr>
        <w:t>Pourquoi les clients achètent-ils ou utilisent-ils notre solution ?</w:t>
      </w:r>
      <w:r w:rsidRPr="00505023">
        <w:rPr>
          <w:rFonts w:ascii="Verdana" w:eastAsia="Verdana" w:hAnsi="Verdana" w:cs="Verdana"/>
          <w:color w:val="404040"/>
          <w:sz w:val="18"/>
          <w:szCs w:val="18"/>
        </w:rPr>
        <w:t xml:space="preserve"> </w:t>
      </w:r>
      <w:r w:rsidRPr="00505023">
        <w:rPr>
          <w:rFonts w:ascii="Verdana" w:eastAsia="Verdana" w:hAnsi="Verdana" w:cs="Verdana"/>
          <w:color w:val="404040"/>
          <w:sz w:val="18"/>
          <w:szCs w:val="18"/>
        </w:rPr>
        <w:t>(</w:t>
      </w:r>
      <w:proofErr w:type="gramStart"/>
      <w:r w:rsidRPr="00505023">
        <w:rPr>
          <w:rFonts w:ascii="Verdana" w:eastAsia="Verdana" w:hAnsi="Verdana" w:cs="Verdana"/>
          <w:color w:val="404040"/>
          <w:sz w:val="18"/>
          <w:szCs w:val="18"/>
        </w:rPr>
        <w:t>l’offre</w:t>
      </w:r>
      <w:proofErr w:type="gramEnd"/>
      <w:r w:rsidRPr="00505023">
        <w:rPr>
          <w:rFonts w:ascii="Verdana" w:eastAsia="Verdana" w:hAnsi="Verdana" w:cs="Verdana"/>
          <w:color w:val="404040"/>
          <w:sz w:val="18"/>
          <w:szCs w:val="18"/>
        </w:rPr>
        <w:t xml:space="preserve"> de valeur doit correspondre à </w:t>
      </w:r>
      <w:proofErr w:type="spellStart"/>
      <w:r w:rsidRPr="00505023">
        <w:rPr>
          <w:rFonts w:ascii="Verdana" w:eastAsia="Verdana" w:hAnsi="Verdana" w:cs="Verdana"/>
          <w:color w:val="404040"/>
          <w:sz w:val="18"/>
          <w:szCs w:val="18"/>
        </w:rPr>
        <w:t>chaque</w:t>
      </w:r>
      <w:r w:rsidRPr="00505023">
        <w:rPr>
          <w:rFonts w:ascii="Verdana" w:eastAsia="Verdana" w:hAnsi="Verdana" w:cs="Verdana"/>
          <w:color w:val="404040"/>
          <w:sz w:val="18"/>
          <w:szCs w:val="18"/>
        </w:rPr>
        <w:t>segment</w:t>
      </w:r>
      <w:proofErr w:type="spellEnd"/>
      <w:r w:rsidRPr="00505023">
        <w:rPr>
          <w:rFonts w:ascii="Verdana" w:eastAsia="Verdana" w:hAnsi="Verdana" w:cs="Verdana"/>
          <w:color w:val="404040"/>
          <w:sz w:val="18"/>
          <w:szCs w:val="18"/>
        </w:rPr>
        <w:t xml:space="preserve"> de clientèle identifié. </w:t>
      </w:r>
      <w:r w:rsidRPr="00505023">
        <w:rPr>
          <w:rFonts w:ascii="Verdana" w:eastAsia="Verdana" w:hAnsi="Verdana" w:cs="Verdana"/>
          <w:color w:val="404040"/>
          <w:sz w:val="18"/>
          <w:szCs w:val="18"/>
        </w:rPr>
        <w:t>Vous pouvez également utiliser le « modèle d’offre de valeur » pour vous aider à définir l’offre de valeur). Ce modèle cherche à résoudre les problèmes des clients et à satisfaire leurs besoins grâce à des offres de valeur.</w:t>
      </w:r>
    </w:p>
    <w:p w14:paraId="713019E5" w14:textId="75CBFE0F" w:rsidR="00E97F1B" w:rsidRPr="00897F13" w:rsidRDefault="007E3159" w:rsidP="00897F13">
      <w:pPr>
        <w:spacing w:before="71" w:line="242" w:lineRule="auto"/>
        <w:ind w:left="969"/>
        <w:rPr>
          <w:rFonts w:ascii="Verdana" w:eastAsia="Verdana" w:hAnsi="Verdana" w:cs="Verdana"/>
          <w:color w:val="404040"/>
          <w:sz w:val="18"/>
          <w:szCs w:val="18"/>
        </w:rPr>
      </w:pPr>
      <w:r>
        <w:br w:type="column"/>
      </w:r>
      <w:r w:rsidRPr="00897F13">
        <w:rPr>
          <w:rFonts w:ascii="Verdana" w:eastAsia="Verdana" w:hAnsi="Verdana" w:cs="Verdana"/>
          <w:color w:val="404040"/>
          <w:sz w:val="18"/>
          <w:szCs w:val="18"/>
        </w:rPr>
        <w:t>Selon</w:t>
      </w:r>
      <w:r w:rsidRPr="00897F13">
        <w:rPr>
          <w:rFonts w:ascii="Verdana" w:eastAsia="Verdana" w:hAnsi="Verdana" w:cs="Verdana"/>
          <w:color w:val="404040"/>
          <w:sz w:val="18"/>
          <w:szCs w:val="18"/>
        </w:rPr>
        <w:t xml:space="preserve"> vous, quelles sont les activités et les ressources qui sont importantes, mais qui ne sont pas alignées sur ce qui relève uniquement de la stratégie ?</w:t>
      </w:r>
      <w:r w:rsidRPr="00897F13">
        <w:rPr>
          <w:rFonts w:ascii="Verdana" w:eastAsia="Verdana" w:hAnsi="Verdana" w:cs="Verdana"/>
          <w:color w:val="404040"/>
          <w:sz w:val="18"/>
          <w:szCs w:val="18"/>
        </w:rPr>
        <w:t xml:space="preserve"> </w:t>
      </w:r>
      <w:r w:rsidRPr="00897F13">
        <w:rPr>
          <w:rFonts w:ascii="Verdana" w:eastAsia="Verdana" w:hAnsi="Verdana" w:cs="Verdana"/>
          <w:color w:val="404040"/>
          <w:sz w:val="18"/>
          <w:szCs w:val="18"/>
        </w:rPr>
        <w:t>Qu’est-ce qui dépasse votre domaine d’activité ?</w:t>
      </w:r>
      <w:r w:rsidRPr="00897F13">
        <w:rPr>
          <w:rFonts w:ascii="Verdana" w:eastAsia="Verdana" w:hAnsi="Verdana" w:cs="Verdana"/>
          <w:color w:val="404040"/>
          <w:sz w:val="18"/>
          <w:szCs w:val="18"/>
        </w:rPr>
        <w:t xml:space="preserve"> Les partenaires peuvent-ils fournir leurs services dans </w:t>
      </w:r>
      <w:r w:rsidRPr="00897F13">
        <w:rPr>
          <w:rFonts w:ascii="Verdana" w:eastAsia="Verdana" w:hAnsi="Verdana" w:cs="Verdana"/>
          <w:color w:val="404040"/>
          <w:sz w:val="18"/>
          <w:szCs w:val="18"/>
        </w:rPr>
        <w:t>l’un de ces domaines ? Comment ?</w:t>
      </w:r>
      <w:r w:rsidRPr="00897F13">
        <w:rPr>
          <w:rFonts w:ascii="Verdana" w:eastAsia="Verdana" w:hAnsi="Verdana" w:cs="Verdana"/>
          <w:color w:val="404040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70528" behindDoc="0" locked="0" layoutInCell="1" hidden="0" allowOverlap="1" wp14:anchorId="71301A24" wp14:editId="71301A25">
                <wp:simplePos x="0" y="0"/>
                <wp:positionH relativeFrom="column">
                  <wp:posOffset>3733800</wp:posOffset>
                </wp:positionH>
                <wp:positionV relativeFrom="paragraph">
                  <wp:posOffset>-139699</wp:posOffset>
                </wp:positionV>
                <wp:extent cx="304800" cy="172720"/>
                <wp:effectExtent l="0" t="0" r="0" b="0"/>
                <wp:wrapNone/>
                <wp:docPr id="32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800" cy="172720"/>
                          <a:chOff x="5244400" y="3693625"/>
                          <a:chExt cx="304800" cy="411900"/>
                        </a:xfrm>
                      </wpg:grpSpPr>
                      <wpg:grpSp>
                        <wpg:cNvPr id="179" name="Grupo 179"/>
                        <wpg:cNvGrpSpPr/>
                        <wpg:grpSpPr>
                          <a:xfrm>
                            <a:off x="5244400" y="3693640"/>
                            <a:ext cx="304800" cy="172720"/>
                            <a:chOff x="0" y="0"/>
                            <a:chExt cx="304800" cy="172720"/>
                          </a:xfrm>
                        </wpg:grpSpPr>
                        <wps:wsp>
                          <wps:cNvPr id="180" name="Rectángulo 180"/>
                          <wps:cNvSpPr/>
                          <wps:spPr>
                            <a:xfrm>
                              <a:off x="0" y="0"/>
                              <a:ext cx="304800" cy="172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1301A6F" w14:textId="77777777" w:rsidR="00E97F1B" w:rsidRDefault="00E97F1B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81" name="Grupo 181"/>
                          <wpg:cNvGrpSpPr/>
                          <wpg:grpSpPr>
                            <a:xfrm>
                              <a:off x="0" y="0"/>
                              <a:ext cx="304800" cy="172720"/>
                              <a:chOff x="0" y="0"/>
                              <a:chExt cx="304800" cy="172720"/>
                            </a:xfrm>
                          </wpg:grpSpPr>
                          <wps:wsp>
                            <wps:cNvPr id="182" name="Forma libre: forma 182"/>
                            <wps:cNvSpPr/>
                            <wps:spPr>
                              <a:xfrm>
                                <a:off x="0" y="0"/>
                                <a:ext cx="304800" cy="1727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800" h="172720" extrusionOk="0">
                                    <a:moveTo>
                                      <a:pt x="304800" y="0"/>
                                    </a:moveTo>
                                    <a:lnTo>
                                      <a:pt x="83184" y="0"/>
                                    </a:lnTo>
                                    <a:lnTo>
                                      <a:pt x="0" y="172720"/>
                                    </a:lnTo>
                                    <a:lnTo>
                                      <a:pt x="221615" y="172720"/>
                                    </a:lnTo>
                                    <a:lnTo>
                                      <a:pt x="3048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33121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83" name="Forma libre: forma 183"/>
                            <wps:cNvSpPr/>
                            <wps:spPr>
                              <a:xfrm>
                                <a:off x="0" y="0"/>
                                <a:ext cx="304800" cy="1727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800" h="172720" extrusionOk="0">
                                    <a:moveTo>
                                      <a:pt x="0" y="0"/>
                                    </a:moveTo>
                                    <a:lnTo>
                                      <a:pt x="0" y="172720"/>
                                    </a:lnTo>
                                    <a:lnTo>
                                      <a:pt x="304800" y="172720"/>
                                    </a:lnTo>
                                    <a:lnTo>
                                      <a:pt x="3048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1301A70" w14:textId="77777777" w:rsidR="00E97F1B" w:rsidRDefault="007E3159">
                                  <w:pPr>
                                    <w:spacing w:before="40"/>
                                    <w:ind w:left="143" w:firstLine="143"/>
                                    <w:textDirection w:val="btLr"/>
                                  </w:pP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color w:val="FFFFFF"/>
                                      <w:sz w:val="16"/>
                                    </w:rPr>
                                    <w:t>10.</w:t>
                                  </w:r>
                                </w:p>
                              </w:txbxContent>
                            </wps:txbx>
                            <wps:bodyPr spcFirstLastPara="1" wrap="square" lIns="88900" tIns="38100" rIns="88900" bIns="3810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1301A24" id="_x0000_s1127" style="position:absolute;left:0;text-align:left;margin-left:294pt;margin-top:-11pt;width:24pt;height:13.6pt;z-index:251670528;mso-position-horizontal-relative:text;mso-position-vertical-relative:text" coordorigin="52444,36936" coordsize="3048,4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">
                <v:group id="Grupo 179" o:spid="_x0000_s1128" style="position:absolute;left:52444;top:36936;width:3048;height:1727" coordsize="304800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EC8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swX8PhMukKsfAAAA//8DAFBLAQItABQABgAIAAAAIQDb4fbL7gAAAIUBAAATAAAAAAAAAAAA&#10;AAAAAAAAAABbQ29udGVudF9UeXBlc10ueG1sUEsBAi0AFAAGAAgAAAAhAFr0LFu/AAAAFQEAAAsA&#10;AAAAAAAAAAAAAAAAHwEAAF9yZWxzLy5yZWxzUEsBAi0AFAAGAAgAAAAhAIL4QLzEAAAA3AAAAA8A&#10;AAAAAAAAAAAAAAAABwIAAGRycy9kb3ducmV2LnhtbFBLBQYAAAAAAwADALcAAAD4AgAAAAA=&#10;">
                  <v:rect id="Rectángulo 180" o:spid="_x0000_s1129" style="position:absolute;width:304800;height:172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" filled="f" stroked="f">
                    <v:textbox inset="2.53958mm,2.53958mm,2.53958mm,2.53958mm">
                      <w:txbxContent>
                        <w:p w14:paraId="71301A6F" w14:textId="77777777" w:rsidR="00E97F1B" w:rsidRDefault="00E97F1B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upo 181" o:spid="_x0000_s1130" style="position:absolute;width:304800;height:172720" coordsize="304800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">
                    <v:shape id="Forma libre: forma 182" o:spid="_x0000_s1131" style="position:absolute;width:304800;height:172720;visibility:visible;mso-wrap-style:square;v-text-anchor:middle" coordsize="304800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" path="m304800,l83184,,,172720r221615,l304800,xe" fillcolor="#833121" stroked="f">
                      <v:path arrowok="t" o:extrusionok="f"/>
                    </v:shape>
                    <v:shape id="Forma libre: forma 183" o:spid="_x0000_s1132" style="position:absolute;width:304800;height:172720;visibility:visible;mso-wrap-style:square;v-text-anchor:top" coordsize="304800,1727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" adj="-11796480,,5400" path="m,l,172720r304800,l304800,,,xe" stroked="f">
                      <v:stroke joinstyle="miter"/>
                      <v:formulas/>
                      <v:path arrowok="t" o:extrusionok="f" o:connecttype="custom" textboxrect="0,0,304800,172720"/>
                      <v:textbox inset="7pt,3pt,7pt,3pt">
                        <w:txbxContent>
                          <w:p w14:paraId="71301A70" w14:textId="77777777" w:rsidR="00E97F1B" w:rsidRDefault="007E3159">
                            <w:pPr>
                              <w:spacing w:before="40"/>
                              <w:ind w:left="143" w:firstLine="143"/>
                              <w:textDirection w:val="btLr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color w:val="FFFFFF"/>
                                <w:sz w:val="16"/>
                              </w:rPr>
                              <w:t>10.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p w14:paraId="713019E6" w14:textId="77777777" w:rsidR="00E97F1B" w:rsidRPr="00897F13" w:rsidRDefault="007E3159" w:rsidP="00897F13">
      <w:pPr>
        <w:spacing w:before="71" w:line="242" w:lineRule="auto"/>
        <w:ind w:left="969"/>
        <w:rPr>
          <w:rFonts w:ascii="Verdana" w:eastAsia="Verdana" w:hAnsi="Verdana" w:cs="Verdana"/>
          <w:color w:val="404040"/>
          <w:sz w:val="18"/>
          <w:szCs w:val="18"/>
        </w:rPr>
        <w:sectPr w:rsidR="00E97F1B" w:rsidRPr="00897F13">
          <w:type w:val="continuous"/>
          <w:pgSz w:w="10800" w:h="15600"/>
          <w:pgMar w:top="0" w:right="280" w:bottom="280" w:left="80" w:header="360" w:footer="360" w:gutter="0"/>
          <w:cols w:num="2" w:space="720" w:equalWidth="0">
            <w:col w:w="5057" w:space="326"/>
            <w:col w:w="5057" w:space="0"/>
          </w:cols>
        </w:sectPr>
      </w:pPr>
      <w:r w:rsidRPr="00897F13">
        <w:rPr>
          <w:rFonts w:ascii="Verdana" w:eastAsia="Verdana" w:hAnsi="Verdana" w:cs="Verdana"/>
          <w:color w:val="404040"/>
          <w:sz w:val="18"/>
          <w:szCs w:val="18"/>
        </w:rPr>
        <w:t>Quels domaines ? Les partenaires stratégiques peuvent ou non être associés aux activités essentielles, car au fur et à mesure que vous itérez et affinez la matrice, des partenariats inattendus pourraient apparaître.</w:t>
      </w:r>
    </w:p>
    <w:p w14:paraId="713019E7" w14:textId="77777777" w:rsidR="00E97F1B" w:rsidRDefault="00E97F1B">
      <w:pPr>
        <w:rPr>
          <w:rFonts w:ascii="Verdana" w:eastAsia="Verdana" w:hAnsi="Verdana" w:cs="Verdana"/>
          <w:sz w:val="20"/>
          <w:szCs w:val="20"/>
        </w:rPr>
      </w:pPr>
    </w:p>
    <w:p w14:paraId="713019E8" w14:textId="77777777" w:rsidR="00E97F1B" w:rsidRDefault="00E97F1B">
      <w:pPr>
        <w:spacing w:before="10"/>
        <w:rPr>
          <w:rFonts w:ascii="Verdana" w:eastAsia="Verdana" w:hAnsi="Verdana" w:cs="Verdana"/>
          <w:sz w:val="15"/>
          <w:szCs w:val="15"/>
        </w:rPr>
        <w:sectPr w:rsidR="00E97F1B">
          <w:headerReference w:type="default" r:id="rId14"/>
          <w:pgSz w:w="10800" w:h="15600"/>
          <w:pgMar w:top="2480" w:right="280" w:bottom="280" w:left="80" w:header="0" w:footer="91" w:gutter="0"/>
          <w:cols w:space="720"/>
        </w:sectPr>
      </w:pPr>
    </w:p>
    <w:p w14:paraId="210AED47" w14:textId="77777777" w:rsidR="00897F13" w:rsidRDefault="007E3159">
      <w:pPr>
        <w:spacing w:before="80"/>
        <w:ind w:left="969" w:right="26"/>
        <w:rPr>
          <w:rFonts w:ascii="Verdana" w:eastAsia="Verdana" w:hAnsi="Verdana" w:cs="Verdana"/>
          <w:b/>
          <w:color w:val="404040"/>
          <w:sz w:val="21"/>
          <w:szCs w:val="21"/>
        </w:rPr>
      </w:pPr>
      <w:r>
        <w:rPr>
          <w:rFonts w:ascii="Verdana" w:eastAsia="Verdana" w:hAnsi="Verdana" w:cs="Verdana"/>
          <w:b/>
          <w:color w:val="404040"/>
          <w:sz w:val="21"/>
          <w:szCs w:val="21"/>
        </w:rPr>
        <w:t xml:space="preserve">Flux de revenus et structure des coûts </w:t>
      </w:r>
    </w:p>
    <w:p w14:paraId="713019E9" w14:textId="3D592C72" w:rsidR="00E97F1B" w:rsidRPr="00897F13" w:rsidRDefault="007E3159" w:rsidP="00897F13">
      <w:pPr>
        <w:pBdr>
          <w:top w:val="nil"/>
          <w:left w:val="nil"/>
          <w:bottom w:val="nil"/>
          <w:right w:val="nil"/>
          <w:between w:val="nil"/>
        </w:pBdr>
        <w:spacing w:before="1" w:line="226" w:lineRule="auto"/>
        <w:ind w:left="969" w:right="24"/>
        <w:rPr>
          <w:rFonts w:ascii="Verdana" w:eastAsia="Verdana" w:hAnsi="Verdana" w:cs="Verdana"/>
          <w:color w:val="404040"/>
          <w:sz w:val="18"/>
          <w:szCs w:val="18"/>
        </w:rPr>
      </w:pPr>
      <w:r w:rsidRPr="00897F13">
        <w:rPr>
          <w:rFonts w:ascii="Verdana" w:eastAsia="Verdana" w:hAnsi="Verdana" w:cs="Verdana"/>
          <w:color w:val="404040"/>
          <w:sz w:val="18"/>
          <w:szCs w:val="18"/>
        </w:rPr>
        <w:t>Celui-ci et la structure des coûts dépendent vraiment de l’ampleur que vous souhaitez donner à votre projet.</w:t>
      </w:r>
    </w:p>
    <w:p w14:paraId="713019EA" w14:textId="77777777" w:rsidR="00E97F1B" w:rsidRPr="00897F13" w:rsidRDefault="007E3159" w:rsidP="00897F13">
      <w:pPr>
        <w:pBdr>
          <w:top w:val="nil"/>
          <w:left w:val="nil"/>
          <w:bottom w:val="nil"/>
          <w:right w:val="nil"/>
          <w:between w:val="nil"/>
        </w:pBdr>
        <w:spacing w:before="1" w:line="226" w:lineRule="auto"/>
        <w:ind w:left="969" w:right="24"/>
        <w:rPr>
          <w:rFonts w:ascii="Verdana" w:eastAsia="Verdana" w:hAnsi="Verdana" w:cs="Verdana"/>
          <w:color w:val="404040"/>
          <w:sz w:val="18"/>
          <w:szCs w:val="18"/>
        </w:rPr>
      </w:pPr>
      <w:r w:rsidRPr="00897F13">
        <w:rPr>
          <w:rFonts w:ascii="Verdana" w:eastAsia="Verdana" w:hAnsi="Verdana" w:cs="Verdana"/>
          <w:color w:val="404040"/>
          <w:sz w:val="18"/>
          <w:szCs w:val="18"/>
        </w:rPr>
        <w:t>Vous pouvez par exemple identifier les principaux facteurs de revenus/coûts ou vous lancer dans l’élaboration d’un véritable business plan.</w:t>
      </w:r>
    </w:p>
    <w:p w14:paraId="713019ED" w14:textId="7A5799A6" w:rsidR="00E97F1B" w:rsidRPr="00897F13" w:rsidRDefault="007E3159" w:rsidP="00897F13">
      <w:pPr>
        <w:pBdr>
          <w:top w:val="nil"/>
          <w:left w:val="nil"/>
          <w:bottom w:val="nil"/>
          <w:right w:val="nil"/>
          <w:between w:val="nil"/>
        </w:pBdr>
        <w:spacing w:before="1" w:line="226" w:lineRule="auto"/>
        <w:ind w:left="969" w:right="24"/>
        <w:rPr>
          <w:rFonts w:ascii="Verdana" w:eastAsia="Verdana" w:hAnsi="Verdana" w:cs="Verdana"/>
          <w:color w:val="404040"/>
          <w:sz w:val="18"/>
          <w:szCs w:val="18"/>
        </w:rPr>
      </w:pPr>
      <w:r w:rsidRPr="00897F13">
        <w:rPr>
          <w:rFonts w:ascii="Verdana" w:eastAsia="Verdana" w:hAnsi="Verdana" w:cs="Verdana"/>
          <w:color w:val="404040"/>
          <w:sz w:val="18"/>
          <w:szCs w:val="18"/>
        </w:rPr>
        <w:t>Commencez par parcourir les blocs d’infrastructure pour identifier les générateurs de coûts puis parcourez les blocs</w:t>
      </w:r>
      <w:r w:rsidRPr="00897F13">
        <w:rPr>
          <w:rFonts w:ascii="Verdana" w:eastAsia="Verdana" w:hAnsi="Verdana" w:cs="Verdana"/>
          <w:color w:val="404040"/>
          <w:sz w:val="18"/>
          <w:szCs w:val="18"/>
        </w:rPr>
        <w:t xml:space="preserve"> de clients pour identifier les flux de revenus</w:t>
      </w:r>
      <w:r w:rsidR="00897F13">
        <w:rPr>
          <w:rFonts w:ascii="Verdana" w:eastAsia="Verdana" w:hAnsi="Verdana" w:cs="Verdana"/>
          <w:color w:val="404040"/>
          <w:sz w:val="18"/>
          <w:szCs w:val="18"/>
        </w:rPr>
        <w:t xml:space="preserve"> </w:t>
      </w:r>
      <w:r w:rsidRPr="00897F13">
        <w:rPr>
          <w:rFonts w:ascii="Verdana" w:eastAsia="Verdana" w:hAnsi="Verdana" w:cs="Verdana"/>
          <w:color w:val="404040"/>
          <w:sz w:val="18"/>
          <w:szCs w:val="18"/>
        </w:rPr>
        <w:t xml:space="preserve">potentiels. </w:t>
      </w:r>
      <w:r w:rsidRPr="00897F13">
        <w:rPr>
          <w:rFonts w:ascii="Verdana" w:eastAsia="Verdana" w:hAnsi="Verdana" w:cs="Verdana"/>
          <w:color w:val="404040"/>
          <w:sz w:val="18"/>
          <w:szCs w:val="18"/>
        </w:rPr>
        <w:t>Une fois que vous disposez des structures de coûts et de revenus, mettez-y des chiffres et estimez les coûts et les revenus.</w:t>
      </w:r>
      <w:r w:rsidRPr="00897F13">
        <w:rPr>
          <w:rFonts w:ascii="Verdana" w:eastAsia="Verdana" w:hAnsi="Verdana" w:cs="Verdana"/>
          <w:color w:val="404040"/>
          <w:sz w:val="18"/>
          <w:szCs w:val="18"/>
        </w:rPr>
        <w:t xml:space="preserve"> </w:t>
      </w:r>
      <w:r w:rsidRPr="00897F13">
        <w:rPr>
          <w:rFonts w:ascii="Verdana" w:eastAsia="Verdana" w:hAnsi="Verdana" w:cs="Verdana"/>
          <w:color w:val="404040"/>
          <w:sz w:val="18"/>
          <w:szCs w:val="18"/>
        </w:rPr>
        <w:t xml:space="preserve">Essayez de cerner les capacités de votre public et adaptez-les à ce qui sera le plus bénéfique pour les objectifs </w:t>
      </w:r>
      <w:r w:rsidRPr="00897F13">
        <w:rPr>
          <w:rFonts w:ascii="Verdana" w:eastAsia="Verdana" w:hAnsi="Verdana" w:cs="Verdana"/>
          <w:color w:val="404040"/>
          <w:sz w:val="18"/>
          <w:szCs w:val="18"/>
        </w:rPr>
        <w:t>de la séance.</w:t>
      </w:r>
    </w:p>
    <w:p w14:paraId="713019EE" w14:textId="77777777" w:rsidR="00E97F1B" w:rsidRPr="0099450B" w:rsidRDefault="007E3159" w:rsidP="0099450B">
      <w:pPr>
        <w:spacing w:before="80"/>
        <w:ind w:left="969" w:right="26"/>
        <w:rPr>
          <w:rFonts w:ascii="Verdana" w:eastAsia="Verdana" w:hAnsi="Verdana" w:cs="Verdana"/>
          <w:b/>
          <w:color w:val="404040"/>
          <w:sz w:val="21"/>
          <w:szCs w:val="21"/>
        </w:rPr>
      </w:pPr>
      <w:r w:rsidRPr="00897F13">
        <w:rPr>
          <w:rFonts w:ascii="Verdana" w:eastAsia="Verdana" w:hAnsi="Verdana" w:cs="Verdana"/>
          <w:color w:val="404040"/>
          <w:sz w:val="18"/>
          <w:szCs w:val="18"/>
        </w:rPr>
        <w:br w:type="column"/>
      </w:r>
      <w:r w:rsidRPr="0099450B">
        <w:rPr>
          <w:rFonts w:ascii="Verdana" w:eastAsia="Verdana" w:hAnsi="Verdana" w:cs="Verdana"/>
          <w:b/>
          <w:color w:val="404040"/>
          <w:sz w:val="21"/>
          <w:szCs w:val="21"/>
        </w:rPr>
        <w:t>Itérer et peaufiner</w:t>
      </w:r>
    </w:p>
    <w:p w14:paraId="713019F2" w14:textId="4DD83573" w:rsidR="00E97F1B" w:rsidRPr="00897F13" w:rsidRDefault="007E3159" w:rsidP="00897F13">
      <w:pPr>
        <w:pBdr>
          <w:top w:val="nil"/>
          <w:left w:val="nil"/>
          <w:bottom w:val="nil"/>
          <w:right w:val="nil"/>
          <w:between w:val="nil"/>
        </w:pBdr>
        <w:spacing w:before="1" w:line="226" w:lineRule="auto"/>
        <w:ind w:left="969" w:right="24"/>
        <w:rPr>
          <w:rFonts w:ascii="Verdana" w:eastAsia="Verdana" w:hAnsi="Verdana" w:cs="Verdana"/>
          <w:color w:val="404040"/>
          <w:sz w:val="18"/>
          <w:szCs w:val="18"/>
        </w:rPr>
        <w:sectPr w:rsidR="00E97F1B" w:rsidRPr="00897F13">
          <w:type w:val="continuous"/>
          <w:pgSz w:w="10800" w:h="15600"/>
          <w:pgMar w:top="0" w:right="280" w:bottom="280" w:left="80" w:header="360" w:footer="360" w:gutter="0"/>
          <w:cols w:num="2" w:space="720" w:equalWidth="0">
            <w:col w:w="5057" w:space="326"/>
            <w:col w:w="5057" w:space="0"/>
          </w:cols>
        </w:sectPr>
      </w:pPr>
      <w:r w:rsidRPr="00897F13">
        <w:rPr>
          <w:rFonts w:ascii="Verdana" w:eastAsia="Verdana" w:hAnsi="Verdana" w:cs="Verdana"/>
          <w:color w:val="404040"/>
          <w:sz w:val="18"/>
          <w:szCs w:val="18"/>
        </w:rPr>
        <w:t>Ne vous arrêtez pas au premier résultat. La matrice</w:t>
      </w:r>
      <w:r w:rsidRPr="00897F13">
        <w:rPr>
          <w:rFonts w:ascii="Verdana" w:eastAsia="Verdana" w:hAnsi="Verdana" w:cs="Verdana"/>
          <w:color w:val="404040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72576" behindDoc="0" locked="0" layoutInCell="1" hidden="0" allowOverlap="1" wp14:anchorId="71301A28" wp14:editId="71301A29">
                <wp:simplePos x="0" y="0"/>
                <wp:positionH relativeFrom="column">
                  <wp:posOffset>3721100</wp:posOffset>
                </wp:positionH>
                <wp:positionV relativeFrom="paragraph">
                  <wp:posOffset>-152399</wp:posOffset>
                </wp:positionV>
                <wp:extent cx="304800" cy="162560"/>
                <wp:effectExtent l="0" t="0" r="0" b="0"/>
                <wp:wrapNone/>
                <wp:docPr id="16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800" cy="162560"/>
                          <a:chOff x="5244400" y="3698700"/>
                          <a:chExt cx="304800" cy="288075"/>
                        </a:xfrm>
                      </wpg:grpSpPr>
                      <wpg:grpSp>
                        <wpg:cNvPr id="202" name="Grupo 202"/>
                        <wpg:cNvGrpSpPr/>
                        <wpg:grpSpPr>
                          <a:xfrm>
                            <a:off x="5244400" y="3698720"/>
                            <a:ext cx="304800" cy="162560"/>
                            <a:chOff x="0" y="0"/>
                            <a:chExt cx="304800" cy="162560"/>
                          </a:xfrm>
                        </wpg:grpSpPr>
                        <wps:wsp>
                          <wps:cNvPr id="203" name="Rectángulo 203"/>
                          <wps:cNvSpPr/>
                          <wps:spPr>
                            <a:xfrm>
                              <a:off x="0" y="0"/>
                              <a:ext cx="304800" cy="162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1301A73" w14:textId="77777777" w:rsidR="00E97F1B" w:rsidRDefault="00E97F1B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204" name="Grupo 204"/>
                          <wpg:cNvGrpSpPr/>
                          <wpg:grpSpPr>
                            <a:xfrm>
                              <a:off x="0" y="0"/>
                              <a:ext cx="304800" cy="162560"/>
                              <a:chOff x="0" y="0"/>
                              <a:chExt cx="304800" cy="162560"/>
                            </a:xfrm>
                          </wpg:grpSpPr>
                          <wps:wsp>
                            <wps:cNvPr id="205" name="Forma libre: forma 205"/>
                            <wps:cNvSpPr/>
                            <wps:spPr>
                              <a:xfrm>
                                <a:off x="0" y="0"/>
                                <a:ext cx="304800" cy="1625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800" h="162560" extrusionOk="0">
                                    <a:moveTo>
                                      <a:pt x="304800" y="0"/>
                                    </a:moveTo>
                                    <a:lnTo>
                                      <a:pt x="78740" y="0"/>
                                    </a:lnTo>
                                    <a:lnTo>
                                      <a:pt x="0" y="162560"/>
                                    </a:lnTo>
                                    <a:lnTo>
                                      <a:pt x="226060" y="162560"/>
                                    </a:lnTo>
                                    <a:lnTo>
                                      <a:pt x="3048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33121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206" name="Forma libre: forma 206"/>
                            <wps:cNvSpPr/>
                            <wps:spPr>
                              <a:xfrm>
                                <a:off x="0" y="0"/>
                                <a:ext cx="304800" cy="1625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800" h="162560" extrusionOk="0">
                                    <a:moveTo>
                                      <a:pt x="0" y="0"/>
                                    </a:moveTo>
                                    <a:lnTo>
                                      <a:pt x="0" y="162560"/>
                                    </a:lnTo>
                                    <a:lnTo>
                                      <a:pt x="304800" y="162560"/>
                                    </a:lnTo>
                                    <a:lnTo>
                                      <a:pt x="3048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1301A74" w14:textId="77777777" w:rsidR="00E97F1B" w:rsidRDefault="007E3159">
                                  <w:pPr>
                                    <w:spacing w:before="50"/>
                                    <w:ind w:left="176" w:firstLine="176"/>
                                    <w:textDirection w:val="btLr"/>
                                  </w:pP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color w:val="FFFFFF"/>
                                      <w:sz w:val="16"/>
                                    </w:rPr>
                                    <w:t>2.</w:t>
                                  </w:r>
                                </w:p>
                              </w:txbxContent>
                            </wps:txbx>
                            <wps:bodyPr spcFirstLastPara="1" wrap="square" lIns="88900" tIns="38100" rIns="88900" bIns="3810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1301A28" id="_x0000_s1133" style="position:absolute;left:0;text-align:left;margin-left:293pt;margin-top:-12pt;width:24pt;height:12.8pt;z-index:251672576;mso-position-horizontal-relative:text;mso-position-vertical-relative:text" coordorigin="52444,36987" coordsize="3048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">
                <v:group id="Grupo 202" o:spid="_x0000_s1134" style="position:absolute;left:52444;top:36987;width:3048;height:1625" coordsize="304800,16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    <v:rect id="Rectángulo 203" o:spid="_x0000_s1135" style="position:absolute;width:304800;height:1625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" filled="f" stroked="f">
                    <v:textbox inset="2.53958mm,2.53958mm,2.53958mm,2.53958mm">
                      <w:txbxContent>
                        <w:p w14:paraId="71301A73" w14:textId="77777777" w:rsidR="00E97F1B" w:rsidRDefault="00E97F1B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upo 204" o:spid="_x0000_s1136" style="position:absolute;width:304800;height:162560" coordsize="304800,16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v0j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pBEz/B7JhwBufkBAAD//wMAUEsBAi0AFAAGAAgAAAAhANvh9svuAAAAhQEAABMAAAAAAAAA&#10;AAAAAAAAAAAAAFtDb250ZW50X1R5cGVzXS54bWxQSwECLQAUAAYACAAAACEAWvQsW78AAAAVAQAA&#10;CwAAAAAAAAAAAAAAAAAfAQAAX3JlbHMvLnJlbHNQSwECLQAUAAYACAAAACEA79r9I8YAAADcAAAA&#10;DwAAAAAAAAAAAAAAAAAHAgAAZHJzL2Rvd25yZXYueG1sUEsFBgAAAAADAAMAtwAAAPoCAAAAAA==&#10;">
                    <v:shape id="Forma libre: forma 205" o:spid="_x0000_s1137" style="position:absolute;width:304800;height:162560;visibility:visible;mso-wrap-style:square;v-text-anchor:middle" coordsize="304800,16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" path="m304800,l78740,,,162560r226060,l304800,xe" fillcolor="#833121" stroked="f">
                      <v:path arrowok="t" o:extrusionok="f"/>
                    </v:shape>
                    <v:shape id="Forma libre: forma 206" o:spid="_x0000_s1138" style="position:absolute;width:304800;height:162560;visibility:visible;mso-wrap-style:square;v-text-anchor:top" coordsize="304800,1625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" adj="-11796480,,5400" path="m,l,162560r304800,l304800,,,xe" stroked="f">
                      <v:stroke joinstyle="miter"/>
                      <v:formulas/>
                      <v:path arrowok="t" o:extrusionok="f" o:connecttype="custom" textboxrect="0,0,304800,162560"/>
                      <v:textbox inset="7pt,3pt,7pt,3pt">
                        <w:txbxContent>
                          <w:p w14:paraId="71301A74" w14:textId="77777777" w:rsidR="00E97F1B" w:rsidRDefault="007E3159">
                            <w:pPr>
                              <w:spacing w:before="50"/>
                              <w:ind w:left="176" w:firstLine="176"/>
                              <w:textDirection w:val="btLr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color w:val="FFFFFF"/>
                                <w:sz w:val="16"/>
                              </w:rPr>
                              <w:t>2.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 w:rsidR="00897F13" w:rsidRPr="00897F13">
        <w:rPr>
          <w:rFonts w:ascii="Verdana" w:eastAsia="Verdana" w:hAnsi="Verdana" w:cs="Verdana"/>
          <w:color w:val="404040"/>
          <w:sz w:val="18"/>
          <w:szCs w:val="18"/>
        </w:rPr>
        <w:t xml:space="preserve"> </w:t>
      </w:r>
      <w:r w:rsidRPr="00897F13">
        <w:rPr>
          <w:rFonts w:ascii="Verdana" w:eastAsia="Verdana" w:hAnsi="Verdana" w:cs="Verdana"/>
          <w:color w:val="404040"/>
          <w:sz w:val="18"/>
          <w:szCs w:val="18"/>
        </w:rPr>
        <w:t>est très utile pour découvrir les différentes</w:t>
      </w:r>
      <w:r w:rsidR="00897F13" w:rsidRPr="00897F13">
        <w:rPr>
          <w:rFonts w:ascii="Verdana" w:eastAsia="Verdana" w:hAnsi="Verdana" w:cs="Verdana"/>
          <w:color w:val="404040"/>
          <w:sz w:val="18"/>
          <w:szCs w:val="18"/>
        </w:rPr>
        <w:t xml:space="preserve"> </w:t>
      </w:r>
      <w:r w:rsidRPr="00897F13">
        <w:rPr>
          <w:rFonts w:ascii="Verdana" w:eastAsia="Verdana" w:hAnsi="Verdana" w:cs="Verdana"/>
          <w:color w:val="404040"/>
          <w:sz w:val="18"/>
          <w:szCs w:val="18"/>
        </w:rPr>
        <w:t xml:space="preserve">solutions qui peuvent être explorées par la suite. </w:t>
      </w:r>
      <w:r w:rsidRPr="00897F13">
        <w:rPr>
          <w:rFonts w:ascii="Verdana" w:eastAsia="Verdana" w:hAnsi="Verdana" w:cs="Verdana"/>
          <w:color w:val="404040"/>
          <w:sz w:val="18"/>
          <w:szCs w:val="18"/>
        </w:rPr>
        <w:t>Recherchez les informations qui manquent et essayez de combler les lacunes.</w:t>
      </w:r>
      <w:r w:rsidRPr="00897F13">
        <w:rPr>
          <w:rFonts w:ascii="Verdana" w:eastAsia="Verdana" w:hAnsi="Verdana" w:cs="Verdana"/>
          <w:color w:val="404040"/>
          <w:sz w:val="18"/>
          <w:szCs w:val="18"/>
        </w:rPr>
        <w:t xml:space="preserve"> </w:t>
      </w:r>
      <w:r w:rsidRPr="00897F13">
        <w:rPr>
          <w:rFonts w:ascii="Verdana" w:eastAsia="Verdana" w:hAnsi="Verdana" w:cs="Verdana"/>
          <w:color w:val="404040"/>
          <w:sz w:val="18"/>
          <w:szCs w:val="18"/>
        </w:rPr>
        <w:t>Continuez à poser des questions pour vérifier si l’offre en soi est viable.</w:t>
      </w:r>
      <w:r w:rsidRPr="00897F13">
        <w:rPr>
          <w:rFonts w:ascii="Verdana" w:eastAsia="Verdana" w:hAnsi="Verdana" w:cs="Verdana"/>
          <w:color w:val="404040"/>
          <w:sz w:val="18"/>
          <w:szCs w:val="18"/>
        </w:rPr>
        <w:t xml:space="preserve"> </w:t>
      </w:r>
      <w:r w:rsidRPr="00897F13">
        <w:rPr>
          <w:rFonts w:ascii="Verdana" w:eastAsia="Verdana" w:hAnsi="Verdana" w:cs="Verdana"/>
          <w:color w:val="404040"/>
          <w:sz w:val="18"/>
          <w:szCs w:val="18"/>
        </w:rPr>
        <w:t>Défiez</w:t>
      </w:r>
      <w:r w:rsidR="00897F13" w:rsidRPr="00897F13">
        <w:rPr>
          <w:rFonts w:ascii="Verdana" w:eastAsia="Verdana" w:hAnsi="Verdana" w:cs="Verdana"/>
          <w:color w:val="404040"/>
          <w:sz w:val="18"/>
          <w:szCs w:val="18"/>
        </w:rPr>
        <w:t xml:space="preserve"> </w:t>
      </w:r>
      <w:r w:rsidRPr="00897F13">
        <w:rPr>
          <w:rFonts w:ascii="Verdana" w:eastAsia="Verdana" w:hAnsi="Verdana" w:cs="Verdana"/>
          <w:color w:val="404040"/>
          <w:sz w:val="18"/>
          <w:szCs w:val="18"/>
        </w:rPr>
        <w:t>la matrice en définissant les contraintes aux ressources et aux p</w:t>
      </w:r>
      <w:r w:rsidRPr="00897F13">
        <w:rPr>
          <w:rFonts w:ascii="Verdana" w:eastAsia="Verdana" w:hAnsi="Verdana" w:cs="Verdana"/>
          <w:color w:val="404040"/>
          <w:sz w:val="18"/>
          <w:szCs w:val="18"/>
        </w:rPr>
        <w:t>artenaires, entre autres. Comparez, peaufiner et discuter le modèle.</w:t>
      </w:r>
    </w:p>
    <w:p w14:paraId="713019F3" w14:textId="77777777" w:rsidR="00E97F1B" w:rsidRPr="00897F13" w:rsidRDefault="00E97F1B" w:rsidP="00897F13">
      <w:pPr>
        <w:pBdr>
          <w:top w:val="nil"/>
          <w:left w:val="nil"/>
          <w:bottom w:val="nil"/>
          <w:right w:val="nil"/>
          <w:between w:val="nil"/>
        </w:pBdr>
        <w:spacing w:before="1" w:line="226" w:lineRule="auto"/>
        <w:ind w:left="969" w:right="24"/>
        <w:rPr>
          <w:rFonts w:ascii="Verdana" w:eastAsia="Verdana" w:hAnsi="Verdana" w:cs="Verdana"/>
          <w:color w:val="404040"/>
          <w:sz w:val="18"/>
          <w:szCs w:val="18"/>
        </w:rPr>
      </w:pPr>
    </w:p>
    <w:p w14:paraId="713019F4" w14:textId="77777777" w:rsidR="00E97F1B" w:rsidRDefault="00E97F1B">
      <w:pPr>
        <w:rPr>
          <w:rFonts w:ascii="Verdana" w:eastAsia="Verdana" w:hAnsi="Verdana" w:cs="Verdana"/>
          <w:sz w:val="20"/>
          <w:szCs w:val="20"/>
        </w:rPr>
      </w:pPr>
    </w:p>
    <w:p w14:paraId="713019F5" w14:textId="227BC759" w:rsidR="00E97F1B" w:rsidRDefault="00A06F14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noProof/>
          <w:sz w:val="20"/>
          <w:szCs w:val="20"/>
        </w:rPr>
        <mc:AlternateContent>
          <mc:Choice Requires="wpg">
            <w:drawing>
              <wp:inline distT="0" distB="0" distL="0" distR="0" wp14:anchorId="019B5317" wp14:editId="05756CC4">
                <wp:extent cx="14168475" cy="2491901"/>
                <wp:effectExtent l="0" t="0" r="5080" b="3810"/>
                <wp:docPr id="208" name="Grupo 2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68475" cy="2491901"/>
                          <a:chOff x="0" y="0"/>
                          <a:chExt cx="6319520" cy="2651760"/>
                        </a:xfrm>
                      </wpg:grpSpPr>
                      <wps:wsp>
                        <wps:cNvPr id="209" name="Rectángulo 209"/>
                        <wps:cNvSpPr/>
                        <wps:spPr>
                          <a:xfrm>
                            <a:off x="0" y="0"/>
                            <a:ext cx="6319500" cy="265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A3998EA" w14:textId="77777777" w:rsidR="00A06F14" w:rsidRDefault="00A06F14" w:rsidP="00A06F14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10" name="Forma libre: forma 210"/>
                        <wps:cNvSpPr/>
                        <wps:spPr>
                          <a:xfrm>
                            <a:off x="0" y="193040"/>
                            <a:ext cx="6319520" cy="2458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9520" h="2458720" extrusionOk="0">
                                <a:moveTo>
                                  <a:pt x="0" y="2458720"/>
                                </a:moveTo>
                                <a:lnTo>
                                  <a:pt x="6319520" y="2458720"/>
                                </a:lnTo>
                                <a:lnTo>
                                  <a:pt x="63195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58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14" name="Forma libre: forma 214"/>
                        <wps:cNvSpPr/>
                        <wps:spPr>
                          <a:xfrm>
                            <a:off x="505349" y="291787"/>
                            <a:ext cx="1891414" cy="226146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6055" h="1963420" extrusionOk="0">
                                <a:moveTo>
                                  <a:pt x="0" y="0"/>
                                </a:moveTo>
                                <a:lnTo>
                                  <a:pt x="0" y="1963420"/>
                                </a:lnTo>
                                <a:lnTo>
                                  <a:pt x="2726055" y="1963420"/>
                                </a:lnTo>
                                <a:lnTo>
                                  <a:pt x="27260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EAC44A5" w14:textId="77777777" w:rsidR="00A06F14" w:rsidRDefault="00A06F14" w:rsidP="00A06F14">
                              <w:pPr>
                                <w:spacing w:line="216" w:lineRule="auto"/>
                                <w:ind w:left="15" w:firstLine="15"/>
                                <w:textDirection w:val="btLr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color w:val="404040"/>
                                  <w:sz w:val="21"/>
                                </w:rPr>
                                <w:t>LES CHOSES À FAIRE ET À NE PAS FAIRE. SOYEZ PRUDENTS.</w:t>
                              </w:r>
                            </w:p>
                            <w:p w14:paraId="01D21655" w14:textId="77777777" w:rsidR="00A06F14" w:rsidRDefault="00A06F14" w:rsidP="00A06F14">
                              <w:pPr>
                                <w:spacing w:before="3"/>
                                <w:textDirection w:val="btLr"/>
                              </w:pPr>
                            </w:p>
                            <w:p w14:paraId="2B9C9112" w14:textId="55F99D73" w:rsidR="00A06F14" w:rsidRPr="007D3DD4" w:rsidRDefault="00A06F14" w:rsidP="007D3DD4">
                              <w:pPr>
                                <w:spacing w:line="227" w:lineRule="auto"/>
                                <w:ind w:left="200" w:right="327"/>
                                <w:textDirection w:val="btLr"/>
                                <w:rPr>
                                  <w:rFonts w:ascii="Verdana" w:eastAsia="Verdana" w:hAnsi="Verdana" w:cs="Verdana"/>
                                  <w:color w:val="404040"/>
                                  <w:sz w:val="21"/>
                                </w:rPr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404040"/>
                                  <w:sz w:val="21"/>
                                </w:rPr>
                                <w:t>Comparer à la</w:t>
                              </w:r>
                              <w:r w:rsidR="007D3DD4">
                                <w:rPr>
                                  <w:rFonts w:ascii="Verdana" w:eastAsia="Verdana" w:hAnsi="Verdana" w:cs="Verdana"/>
                                  <w:color w:val="40404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eastAsia="Verdana" w:hAnsi="Verdana" w:cs="Verdana"/>
                                  <w:color w:val="404040"/>
                                  <w:sz w:val="21"/>
                                </w:rPr>
                                <w:t xml:space="preserve">concurrence, au marché, </w:t>
                              </w:r>
                              <w:r w:rsidRPr="007D3DD4">
                                <w:rPr>
                                  <w:rFonts w:ascii="Verdana" w:eastAsia="Verdana" w:hAnsi="Verdana" w:cs="Verdana"/>
                                  <w:color w:val="404040"/>
                                  <w:sz w:val="21"/>
                                </w:rPr>
                                <w:t>et aux tendances : Le modèle d’entreprise doit également doit être analysé et</w:t>
                              </w:r>
                              <w:r w:rsidR="007D3DD4">
                                <w:rPr>
                                  <w:rFonts w:ascii="Verdana" w:eastAsia="Verdana" w:hAnsi="Verdana" w:cs="Verdana"/>
                                  <w:color w:val="40404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eastAsia="Verdana" w:hAnsi="Verdana" w:cs="Verdana"/>
                                  <w:color w:val="404040"/>
                                  <w:sz w:val="21"/>
                                </w:rPr>
                                <w:t>remis en question vis-à-vis de la concurrence, des forces du marché, des forces de l’industrie et des tendances futures.</w:t>
                              </w:r>
                            </w:p>
                            <w:p w14:paraId="307633AF" w14:textId="77777777" w:rsidR="00A06F14" w:rsidRDefault="00A06F14" w:rsidP="007D3DD4">
                              <w:pPr>
                                <w:spacing w:before="6"/>
                                <w:ind w:right="327"/>
                                <w:textDirection w:val="btLr"/>
                              </w:pPr>
                            </w:p>
                            <w:p w14:paraId="41A999BD" w14:textId="77777777" w:rsidR="00A06F14" w:rsidRPr="007D3DD4" w:rsidRDefault="00A06F14" w:rsidP="00A06F14">
                              <w:pPr>
                                <w:spacing w:line="228" w:lineRule="auto"/>
                                <w:ind w:left="272" w:right="263" w:hanging="1"/>
                                <w:textDirection w:val="btL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7D3DD4">
                                <w:rPr>
                                  <w:rFonts w:ascii="Arial" w:eastAsia="Arial" w:hAnsi="Arial" w:cs="Arial"/>
                                  <w:color w:val="404040"/>
                                  <w:sz w:val="40"/>
                                  <w:szCs w:val="44"/>
                                </w:rPr>
                                <w:t>!</w:t>
                              </w:r>
                              <w:r w:rsidRPr="007D3DD4">
                                <w:rPr>
                                  <w:rFonts w:ascii="Arial" w:eastAsia="Arial" w:hAnsi="Arial" w:cs="Arial"/>
                                  <w:color w:val="404040"/>
                                  <w:sz w:val="40"/>
                                  <w:szCs w:val="44"/>
                                </w:rPr>
                                <w:tab/>
                              </w:r>
                              <w:r w:rsidRPr="007D3DD4">
                                <w:rPr>
                                  <w:color w:val="404040"/>
                                  <w:sz w:val="24"/>
                                  <w:szCs w:val="28"/>
                                </w:rPr>
                                <w:t>Règle générale : si vous ne pouvez plus faire entrer de notes autocollantes dans l’une des cases, cela signifie que votre discussion est déjà trop élaborée.</w:t>
                              </w:r>
                            </w:p>
                          </w:txbxContent>
                        </wps:txbx>
                        <wps:bodyPr spcFirstLastPara="1" wrap="square" lIns="88900" tIns="38100" rIns="88900" bIns="381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9B5317" id="Grupo 208" o:spid="_x0000_s1139" style="width:1115.65pt;height:196.2pt;mso-position-horizontal-relative:char;mso-position-vertical-relative:line" coordsize="63195,26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">
                <v:rect id="Rectángulo 209" o:spid="_x0000_s1140" style="position:absolute;width:63195;height:265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" filled="f" stroked="f">
                  <v:textbox inset="2.53958mm,2.53958mm,2.53958mm,2.53958mm">
                    <w:txbxContent>
                      <w:p w14:paraId="7A3998EA" w14:textId="77777777" w:rsidR="00A06F14" w:rsidRDefault="00A06F14" w:rsidP="00A06F14">
                        <w:pPr>
                          <w:textDirection w:val="btLr"/>
                        </w:pPr>
                      </w:p>
                    </w:txbxContent>
                  </v:textbox>
                </v:rect>
                <v:shape id="Forma libre: forma 210" o:spid="_x0000_s1141" style="position:absolute;top:1930;width:63195;height:24587;visibility:visible;mso-wrap-style:square;v-text-anchor:middle" coordsize="6319520,2458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" path="m,2458720r6319520,l6319520,,,,,2458720xe" fillcolor="#f1f1f1" stroked="f">
                  <v:path arrowok="t" o:extrusionok="f"/>
                </v:shape>
                <v:shape id="Forma libre: forma 214" o:spid="_x0000_s1142" style="position:absolute;left:5053;top:2917;width:18914;height:22615;visibility:visible;mso-wrap-style:square;v-text-anchor:top" coordsize="2726055,19634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" adj="-11796480,,5400" path="m,l,1963420r2726055,l2726055,,,xe" stroked="f">
                  <v:stroke joinstyle="miter"/>
                  <v:formulas/>
                  <v:path arrowok="t" o:extrusionok="f" o:connecttype="custom" textboxrect="0,0,2726055,1963420"/>
                  <v:textbox inset="7pt,3pt,7pt,3pt">
                    <w:txbxContent>
                      <w:p w14:paraId="0EAC44A5" w14:textId="77777777" w:rsidR="00A06F14" w:rsidRDefault="00A06F14" w:rsidP="00A06F14">
                        <w:pPr>
                          <w:spacing w:line="216" w:lineRule="auto"/>
                          <w:ind w:left="15" w:firstLine="15"/>
                          <w:textDirection w:val="btLr"/>
                        </w:pPr>
                        <w:r>
                          <w:rPr>
                            <w:rFonts w:ascii="Verdana" w:eastAsia="Verdana" w:hAnsi="Verdana" w:cs="Verdana"/>
                            <w:b/>
                            <w:color w:val="404040"/>
                            <w:sz w:val="21"/>
                          </w:rPr>
                          <w:t>LES CHOSES À FAIRE ET À NE PAS FAIRE. SOYEZ PRUDENTS.</w:t>
                        </w:r>
                      </w:p>
                      <w:p w14:paraId="01D21655" w14:textId="77777777" w:rsidR="00A06F14" w:rsidRDefault="00A06F14" w:rsidP="00A06F14">
                        <w:pPr>
                          <w:spacing w:before="3"/>
                          <w:textDirection w:val="btLr"/>
                        </w:pPr>
                      </w:p>
                      <w:p w14:paraId="2B9C9112" w14:textId="55F99D73" w:rsidR="00A06F14" w:rsidRPr="007D3DD4" w:rsidRDefault="00A06F14" w:rsidP="007D3DD4">
                        <w:pPr>
                          <w:spacing w:line="227" w:lineRule="auto"/>
                          <w:ind w:left="200" w:right="327"/>
                          <w:textDirection w:val="btLr"/>
                          <w:rPr>
                            <w:rFonts w:ascii="Verdana" w:eastAsia="Verdana" w:hAnsi="Verdana" w:cs="Verdana"/>
                            <w:color w:val="404040"/>
                            <w:sz w:val="21"/>
                          </w:rPr>
                        </w:pPr>
                        <w:r>
                          <w:rPr>
                            <w:rFonts w:ascii="Verdana" w:eastAsia="Verdana" w:hAnsi="Verdana" w:cs="Verdana"/>
                            <w:color w:val="404040"/>
                            <w:sz w:val="21"/>
                          </w:rPr>
                          <w:t>Comparer à la</w:t>
                        </w:r>
                        <w:r w:rsidR="007D3DD4">
                          <w:rPr>
                            <w:rFonts w:ascii="Verdana" w:eastAsia="Verdana" w:hAnsi="Verdana" w:cs="Verdana"/>
                            <w:color w:val="40404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color w:val="404040"/>
                            <w:sz w:val="21"/>
                          </w:rPr>
                          <w:t xml:space="preserve">concurrence, au marché, </w:t>
                        </w:r>
                        <w:r w:rsidRPr="007D3DD4">
                          <w:rPr>
                            <w:rFonts w:ascii="Verdana" w:eastAsia="Verdana" w:hAnsi="Verdana" w:cs="Verdana"/>
                            <w:color w:val="404040"/>
                            <w:sz w:val="21"/>
                          </w:rPr>
                          <w:t>et aux tendances : Le modèle d’entreprise doit également doit être analysé et</w:t>
                        </w:r>
                        <w:r w:rsidR="007D3DD4">
                          <w:rPr>
                            <w:rFonts w:ascii="Verdana" w:eastAsia="Verdana" w:hAnsi="Verdana" w:cs="Verdana"/>
                            <w:color w:val="40404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color w:val="404040"/>
                            <w:sz w:val="21"/>
                          </w:rPr>
                          <w:t>remis en question vis-à-vis de la concurrence, des forces du marché, des forces de l’industrie et des tendances futures.</w:t>
                        </w:r>
                      </w:p>
                      <w:p w14:paraId="307633AF" w14:textId="77777777" w:rsidR="00A06F14" w:rsidRDefault="00A06F14" w:rsidP="007D3DD4">
                        <w:pPr>
                          <w:spacing w:before="6"/>
                          <w:ind w:right="327"/>
                          <w:textDirection w:val="btLr"/>
                        </w:pPr>
                      </w:p>
                      <w:p w14:paraId="41A999BD" w14:textId="77777777" w:rsidR="00A06F14" w:rsidRPr="007D3DD4" w:rsidRDefault="00A06F14" w:rsidP="00A06F14">
                        <w:pPr>
                          <w:spacing w:line="228" w:lineRule="auto"/>
                          <w:ind w:left="272" w:right="263" w:hanging="1"/>
                          <w:textDirection w:val="btLr"/>
                          <w:rPr>
                            <w:sz w:val="28"/>
                            <w:szCs w:val="28"/>
                          </w:rPr>
                        </w:pPr>
                        <w:r w:rsidRPr="007D3DD4">
                          <w:rPr>
                            <w:rFonts w:ascii="Arial" w:eastAsia="Arial" w:hAnsi="Arial" w:cs="Arial"/>
                            <w:color w:val="404040"/>
                            <w:sz w:val="40"/>
                            <w:szCs w:val="44"/>
                          </w:rPr>
                          <w:t>!</w:t>
                        </w:r>
                        <w:r w:rsidRPr="007D3DD4">
                          <w:rPr>
                            <w:rFonts w:ascii="Arial" w:eastAsia="Arial" w:hAnsi="Arial" w:cs="Arial"/>
                            <w:color w:val="404040"/>
                            <w:sz w:val="40"/>
                            <w:szCs w:val="44"/>
                          </w:rPr>
                          <w:tab/>
                        </w:r>
                        <w:r w:rsidRPr="007D3DD4">
                          <w:rPr>
                            <w:color w:val="404040"/>
                            <w:sz w:val="24"/>
                            <w:szCs w:val="28"/>
                          </w:rPr>
                          <w:t>Règle générale : si vous ne pouvez plus faire entrer de notes autocollantes dans l’une des cases, cela signifie que votre discussion est déjà trop élaborée.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13019F6" w14:textId="77777777" w:rsidR="00E97F1B" w:rsidRDefault="00E97F1B">
      <w:pPr>
        <w:rPr>
          <w:rFonts w:ascii="Verdana" w:eastAsia="Verdana" w:hAnsi="Verdana" w:cs="Verdana"/>
          <w:sz w:val="20"/>
          <w:szCs w:val="20"/>
        </w:rPr>
      </w:pPr>
    </w:p>
    <w:p w14:paraId="713019F7" w14:textId="77777777" w:rsidR="00E97F1B" w:rsidRDefault="00E97F1B">
      <w:pPr>
        <w:rPr>
          <w:rFonts w:ascii="Verdana" w:eastAsia="Verdana" w:hAnsi="Verdana" w:cs="Verdana"/>
          <w:sz w:val="20"/>
          <w:szCs w:val="20"/>
        </w:rPr>
      </w:pPr>
    </w:p>
    <w:p w14:paraId="713019F8" w14:textId="2B4DE48D" w:rsidR="00E97F1B" w:rsidRDefault="00E97F1B">
      <w:pPr>
        <w:rPr>
          <w:rFonts w:ascii="Verdana" w:eastAsia="Verdana" w:hAnsi="Verdana" w:cs="Verdana"/>
          <w:sz w:val="20"/>
          <w:szCs w:val="20"/>
        </w:rPr>
      </w:pPr>
    </w:p>
    <w:p w14:paraId="713019F9" w14:textId="77777777" w:rsidR="00E97F1B" w:rsidRDefault="00E97F1B">
      <w:pPr>
        <w:rPr>
          <w:rFonts w:ascii="Verdana" w:eastAsia="Verdana" w:hAnsi="Verdana" w:cs="Verdana"/>
          <w:sz w:val="20"/>
          <w:szCs w:val="20"/>
        </w:rPr>
      </w:pPr>
    </w:p>
    <w:p w14:paraId="713019FA" w14:textId="77777777" w:rsidR="00E97F1B" w:rsidRDefault="00E97F1B">
      <w:pPr>
        <w:rPr>
          <w:rFonts w:ascii="Verdana" w:eastAsia="Verdana" w:hAnsi="Verdana" w:cs="Verdana"/>
          <w:sz w:val="20"/>
          <w:szCs w:val="20"/>
        </w:rPr>
      </w:pPr>
    </w:p>
    <w:p w14:paraId="713019FB" w14:textId="77777777" w:rsidR="00E97F1B" w:rsidRDefault="00E97F1B">
      <w:pPr>
        <w:rPr>
          <w:rFonts w:ascii="Verdana" w:eastAsia="Verdana" w:hAnsi="Verdana" w:cs="Verdana"/>
          <w:sz w:val="20"/>
          <w:szCs w:val="20"/>
        </w:rPr>
      </w:pPr>
    </w:p>
    <w:p w14:paraId="713019FC" w14:textId="77777777" w:rsidR="00E97F1B" w:rsidRDefault="00E97F1B">
      <w:pPr>
        <w:rPr>
          <w:rFonts w:ascii="Verdana" w:eastAsia="Verdana" w:hAnsi="Verdana" w:cs="Verdana"/>
          <w:sz w:val="20"/>
          <w:szCs w:val="20"/>
        </w:rPr>
      </w:pPr>
    </w:p>
    <w:p w14:paraId="713019FD" w14:textId="77777777" w:rsidR="00E97F1B" w:rsidRDefault="00E97F1B">
      <w:pPr>
        <w:rPr>
          <w:rFonts w:ascii="Verdana" w:eastAsia="Verdana" w:hAnsi="Verdana" w:cs="Verdana"/>
          <w:sz w:val="20"/>
          <w:szCs w:val="20"/>
        </w:rPr>
      </w:pPr>
    </w:p>
    <w:p w14:paraId="713019FE" w14:textId="77777777" w:rsidR="00E97F1B" w:rsidRDefault="00E97F1B">
      <w:pPr>
        <w:spacing w:before="4"/>
        <w:rPr>
          <w:rFonts w:ascii="Verdana" w:eastAsia="Verdana" w:hAnsi="Verdana" w:cs="Verdana"/>
          <w:sz w:val="11"/>
          <w:szCs w:val="11"/>
        </w:rPr>
      </w:pPr>
    </w:p>
    <w:p w14:paraId="713019FF" w14:textId="36823372" w:rsidR="00E97F1B" w:rsidRDefault="00E97F1B">
      <w:pPr>
        <w:ind w:left="352"/>
        <w:rPr>
          <w:rFonts w:ascii="Verdana" w:eastAsia="Verdana" w:hAnsi="Verdana" w:cs="Verdana"/>
          <w:sz w:val="20"/>
          <w:szCs w:val="20"/>
        </w:rPr>
      </w:pPr>
    </w:p>
    <w:sectPr w:rsidR="00E97F1B">
      <w:type w:val="continuous"/>
      <w:pgSz w:w="10800" w:h="15600"/>
      <w:pgMar w:top="0" w:right="280" w:bottom="280" w:left="8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01A34" w14:textId="77777777" w:rsidR="00000000" w:rsidRDefault="007E3159">
      <w:r>
        <w:separator/>
      </w:r>
    </w:p>
  </w:endnote>
  <w:endnote w:type="continuationSeparator" w:id="0">
    <w:p w14:paraId="71301A36" w14:textId="77777777" w:rsidR="00000000" w:rsidRDefault="007E3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01A2D" w14:textId="77777777" w:rsidR="00E97F1B" w:rsidRDefault="007E315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hidden="0" allowOverlap="1" wp14:anchorId="71301A30" wp14:editId="71301A31">
              <wp:simplePos x="0" y="0"/>
              <wp:positionH relativeFrom="column">
                <wp:posOffset>6540500</wp:posOffset>
              </wp:positionH>
              <wp:positionV relativeFrom="paragraph">
                <wp:posOffset>9702800</wp:posOffset>
              </wp:positionV>
              <wp:extent cx="161925" cy="106680"/>
              <wp:effectExtent l="0" t="0" r="0" b="0"/>
              <wp:wrapNone/>
              <wp:docPr id="12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20600" y="3731423"/>
                        <a:ext cx="152400" cy="971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52400" h="97155" extrusionOk="0">
                            <a:moveTo>
                              <a:pt x="0" y="0"/>
                            </a:moveTo>
                            <a:lnTo>
                              <a:pt x="0" y="97155"/>
                            </a:lnTo>
                            <a:lnTo>
                              <a:pt x="152400" y="97155"/>
                            </a:lnTo>
                            <a:lnTo>
                              <a:pt x="1524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1301A7D" w14:textId="77777777" w:rsidR="00E97F1B" w:rsidRDefault="007E3159">
                          <w:pPr>
                            <w:spacing w:before="2"/>
                            <w:ind w:left="40" w:firstLine="40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color w:val="585858"/>
                              <w:sz w:val="11"/>
                            </w:rPr>
                            <w:t xml:space="preserve"> PAGE </w:t>
                          </w:r>
                          <w:r>
                            <w:rPr>
                              <w:color w:val="000000"/>
                            </w:rPr>
                            <w:t>95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301A30" id="_x0000_s1143" style="position:absolute;margin-left:515pt;margin-top:764pt;width:12.75pt;height:8.4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2400,971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" adj="-11796480,,5400" path="m,l,97155r152400,l152400,,,xe" stroked="f">
              <v:stroke joinstyle="miter"/>
              <v:formulas/>
              <v:path arrowok="t" o:extrusionok="f" o:connecttype="custom" textboxrect="0,0,152400,97155"/>
              <v:textbox inset="7pt,3pt,7pt,3pt">
                <w:txbxContent>
                  <w:p w14:paraId="71301A7D" w14:textId="77777777" w:rsidR="00E97F1B" w:rsidRDefault="007E3159">
                    <w:pPr>
                      <w:spacing w:before="2"/>
                      <w:ind w:left="40" w:firstLine="40"/>
                      <w:textDirection w:val="btLr"/>
                    </w:pPr>
                    <w:r>
                      <w:rPr>
                        <w:rFonts w:ascii="Verdana" w:eastAsia="Verdana" w:hAnsi="Verdana" w:cs="Verdana"/>
                        <w:b/>
                        <w:color w:val="585858"/>
                        <w:sz w:val="11"/>
                      </w:rPr>
                      <w:t xml:space="preserve"> PAGE </w:t>
                    </w:r>
                    <w:r>
                      <w:rPr>
                        <w:color w:val="000000"/>
                      </w:rPr>
                      <w:t>95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hidden="0" allowOverlap="1" wp14:anchorId="71301A32" wp14:editId="71301A33">
              <wp:simplePos x="0" y="0"/>
              <wp:positionH relativeFrom="column">
                <wp:posOffset>304800</wp:posOffset>
              </wp:positionH>
              <wp:positionV relativeFrom="paragraph">
                <wp:posOffset>9702800</wp:posOffset>
              </wp:positionV>
              <wp:extent cx="575310" cy="106680"/>
              <wp:effectExtent l="0" t="0" r="0" b="0"/>
              <wp:wrapNone/>
              <wp:docPr id="5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13908" y="3731423"/>
                        <a:ext cx="565785" cy="971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5785" h="97155" extrusionOk="0">
                            <a:moveTo>
                              <a:pt x="0" y="0"/>
                            </a:moveTo>
                            <a:lnTo>
                              <a:pt x="0" y="97155"/>
                            </a:lnTo>
                            <a:lnTo>
                              <a:pt x="565785" y="97155"/>
                            </a:lnTo>
                            <a:lnTo>
                              <a:pt x="56578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1301A7E" w14:textId="77777777" w:rsidR="00E97F1B" w:rsidRDefault="007E3159">
                          <w:pPr>
                            <w:spacing w:before="2"/>
                            <w:ind w:left="20" w:firstLine="20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color w:val="585858"/>
                              <w:sz w:val="11"/>
                            </w:rPr>
                            <w:t>Module d’atelier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301A32" id="_x0000_s1144" style="position:absolute;margin-left:24pt;margin-top:764pt;width:45.3pt;height:8.4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65785,971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" adj="-11796480,,5400" path="m,l,97155r565785,l565785,,,xe" stroked="f">
              <v:stroke joinstyle="miter"/>
              <v:formulas/>
              <v:path arrowok="t" o:extrusionok="f" o:connecttype="custom" textboxrect="0,0,565785,97155"/>
              <v:textbox inset="7pt,3pt,7pt,3pt">
                <w:txbxContent>
                  <w:p w14:paraId="71301A7E" w14:textId="77777777" w:rsidR="00E97F1B" w:rsidRDefault="007E3159">
                    <w:pPr>
                      <w:spacing w:before="2"/>
                      <w:ind w:left="20" w:firstLine="20"/>
                      <w:textDirection w:val="btLr"/>
                    </w:pPr>
                    <w:r>
                      <w:rPr>
                        <w:rFonts w:ascii="Verdana" w:eastAsia="Verdana" w:hAnsi="Verdana" w:cs="Verdana"/>
                        <w:color w:val="585858"/>
                        <w:sz w:val="11"/>
                      </w:rPr>
                      <w:t>Module d’atelier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01A30" w14:textId="77777777" w:rsidR="00000000" w:rsidRDefault="007E3159">
      <w:r>
        <w:separator/>
      </w:r>
    </w:p>
  </w:footnote>
  <w:footnote w:type="continuationSeparator" w:id="0">
    <w:p w14:paraId="71301A32" w14:textId="77777777" w:rsidR="00000000" w:rsidRDefault="007E3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01A2E" w14:textId="107CA413" w:rsidR="00E97F1B" w:rsidRDefault="007159B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hidden="0" allowOverlap="1" wp14:anchorId="71301A38" wp14:editId="5A72B151">
              <wp:simplePos x="0" y="0"/>
              <wp:positionH relativeFrom="page">
                <wp:posOffset>1353754</wp:posOffset>
              </wp:positionH>
              <wp:positionV relativeFrom="page">
                <wp:posOffset>247828</wp:posOffset>
              </wp:positionV>
              <wp:extent cx="5438899" cy="676894"/>
              <wp:effectExtent l="0" t="0" r="9525" b="9525"/>
              <wp:wrapNone/>
              <wp:docPr id="24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38899" cy="67689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257550" h="530225" extrusionOk="0">
                            <a:moveTo>
                              <a:pt x="0" y="0"/>
                            </a:moveTo>
                            <a:lnTo>
                              <a:pt x="0" y="530225"/>
                            </a:lnTo>
                            <a:lnTo>
                              <a:pt x="3257550" y="530225"/>
                            </a:lnTo>
                            <a:lnTo>
                              <a:pt x="325755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1301A81" w14:textId="77777777" w:rsidR="00E97F1B" w:rsidRDefault="007E3159">
                          <w:pPr>
                            <w:spacing w:line="251" w:lineRule="auto"/>
                            <w:ind w:left="20" w:firstLine="20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color w:val="BD4833"/>
                            </w:rPr>
                            <w:t xml:space="preserve">Formation pratique (1re partie) : </w:t>
                          </w:r>
                          <w:proofErr w:type="spellStart"/>
                          <w:r>
                            <w:rPr>
                              <w:rFonts w:ascii="Verdana" w:eastAsia="Verdana" w:hAnsi="Verdana" w:cs="Verdana"/>
                              <w:b/>
                              <w:color w:val="BD4833"/>
                            </w:rPr>
                            <w:t>co-concept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color w:val="BD4833"/>
                            </w:rPr>
                            <w:t>ion</w:t>
                          </w:r>
                          <w:proofErr w:type="spellEnd"/>
                          <w:r>
                            <w:rPr>
                              <w:rFonts w:ascii="Verdana" w:eastAsia="Verdana" w:hAnsi="Verdana" w:cs="Verdana"/>
                              <w:b/>
                              <w:color w:val="BD4833"/>
                            </w:rPr>
                            <w:t xml:space="preserve"> et mise en réseau</w:t>
                          </w:r>
                        </w:p>
                        <w:p w14:paraId="71301A82" w14:textId="77777777" w:rsidR="00E97F1B" w:rsidRDefault="007E3159">
                          <w:pPr>
                            <w:spacing w:before="91"/>
                            <w:ind w:left="20" w:firstLine="20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color w:val="404040"/>
                              <w:sz w:val="40"/>
                            </w:rPr>
                            <w:t>Matrice d’affaires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301A38" id="_x0000_s1145" style="position:absolute;margin-left:106.6pt;margin-top:19.5pt;width:428.25pt;height:53.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3257550,5302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" adj="-11796480,,5400" path="m,l,530225r3257550,l3257550,,,xe" stroked="f">
              <v:stroke joinstyle="miter"/>
              <v:formulas/>
              <v:path arrowok="t" o:extrusionok="f" o:connecttype="custom" textboxrect="0,0,3257550,530225"/>
              <v:textbox inset="7pt,3pt,7pt,3pt">
                <w:txbxContent>
                  <w:p w14:paraId="71301A81" w14:textId="77777777" w:rsidR="00E97F1B" w:rsidRDefault="007E3159">
                    <w:pPr>
                      <w:spacing w:line="251" w:lineRule="auto"/>
                      <w:ind w:left="20" w:firstLine="20"/>
                      <w:textDirection w:val="btLr"/>
                    </w:pPr>
                    <w:r>
                      <w:rPr>
                        <w:rFonts w:ascii="Verdana" w:eastAsia="Verdana" w:hAnsi="Verdana" w:cs="Verdana"/>
                        <w:b/>
                        <w:color w:val="BD4833"/>
                      </w:rPr>
                      <w:t xml:space="preserve">Formation pratique (1re partie) : </w:t>
                    </w:r>
                    <w:proofErr w:type="spellStart"/>
                    <w:r>
                      <w:rPr>
                        <w:rFonts w:ascii="Verdana" w:eastAsia="Verdana" w:hAnsi="Verdana" w:cs="Verdana"/>
                        <w:b/>
                        <w:color w:val="BD4833"/>
                      </w:rPr>
                      <w:t>co-concept</w:t>
                    </w:r>
                    <w:r>
                      <w:rPr>
                        <w:rFonts w:ascii="Verdana" w:eastAsia="Verdana" w:hAnsi="Verdana" w:cs="Verdana"/>
                        <w:b/>
                        <w:color w:val="BD4833"/>
                      </w:rPr>
                      <w:t>ion</w:t>
                    </w:r>
                    <w:proofErr w:type="spellEnd"/>
                    <w:r>
                      <w:rPr>
                        <w:rFonts w:ascii="Verdana" w:eastAsia="Verdana" w:hAnsi="Verdana" w:cs="Verdana"/>
                        <w:b/>
                        <w:color w:val="BD4833"/>
                      </w:rPr>
                      <w:t xml:space="preserve"> et mise en réseau</w:t>
                    </w:r>
                  </w:p>
                  <w:p w14:paraId="71301A82" w14:textId="77777777" w:rsidR="00E97F1B" w:rsidRDefault="007E3159">
                    <w:pPr>
                      <w:spacing w:before="91"/>
                      <w:ind w:left="20" w:firstLine="20"/>
                      <w:textDirection w:val="btLr"/>
                    </w:pPr>
                    <w:r>
                      <w:rPr>
                        <w:rFonts w:ascii="Verdana" w:eastAsia="Verdana" w:hAnsi="Verdana" w:cs="Verdana"/>
                        <w:color w:val="404040"/>
                        <w:sz w:val="40"/>
                      </w:rPr>
                      <w:t>Matrice d’affaires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hidden="0" allowOverlap="1" wp14:anchorId="71301A3C" wp14:editId="13270C51">
              <wp:simplePos x="0" y="0"/>
              <wp:positionH relativeFrom="page">
                <wp:posOffset>273132</wp:posOffset>
              </wp:positionH>
              <wp:positionV relativeFrom="page">
                <wp:posOffset>1027216</wp:posOffset>
              </wp:positionV>
              <wp:extent cx="2642260" cy="302820"/>
              <wp:effectExtent l="0" t="0" r="5715" b="2540"/>
              <wp:wrapNone/>
              <wp:docPr id="6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42260" cy="302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559560" h="167640" extrusionOk="0">
                            <a:moveTo>
                              <a:pt x="0" y="0"/>
                            </a:moveTo>
                            <a:lnTo>
                              <a:pt x="0" y="167640"/>
                            </a:lnTo>
                            <a:lnTo>
                              <a:pt x="1559560" y="167640"/>
                            </a:lnTo>
                            <a:lnTo>
                              <a:pt x="155956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1301A84" w14:textId="1580F2D7" w:rsidR="00E97F1B" w:rsidRDefault="007E3159">
                          <w:pPr>
                            <w:spacing w:line="251" w:lineRule="auto"/>
                            <w:ind w:left="20" w:firstLine="20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color w:val="404040"/>
                            </w:rPr>
                            <w:t xml:space="preserve">Procédure par étapes 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301A3C" id="_x0000_s1146" style="position:absolute;margin-left:21.5pt;margin-top:80.9pt;width:208.05pt;height:23.8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559560,1676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" adj="-11796480,,5400" path="m,l,167640r1559560,l1559560,,,xe" stroked="f">
              <v:stroke joinstyle="miter"/>
              <v:formulas/>
              <v:path arrowok="t" o:extrusionok="f" o:connecttype="custom" textboxrect="0,0,1559560,167640"/>
              <v:textbox inset="7pt,3pt,7pt,3pt">
                <w:txbxContent>
                  <w:p w14:paraId="71301A84" w14:textId="1580F2D7" w:rsidR="00E97F1B" w:rsidRDefault="007E3159">
                    <w:pPr>
                      <w:spacing w:line="251" w:lineRule="auto"/>
                      <w:ind w:left="20" w:firstLine="20"/>
                      <w:textDirection w:val="btLr"/>
                    </w:pPr>
                    <w:r>
                      <w:rPr>
                        <w:rFonts w:ascii="Verdana" w:eastAsia="Verdana" w:hAnsi="Verdana" w:cs="Verdana"/>
                        <w:b/>
                        <w:color w:val="404040"/>
                      </w:rPr>
                      <w:t xml:space="preserve">Procédure par étapes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E3159"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hidden="0" allowOverlap="1" wp14:anchorId="71301A34" wp14:editId="71301A35">
              <wp:simplePos x="0" y="0"/>
              <wp:positionH relativeFrom="page">
                <wp:posOffset>121920</wp:posOffset>
              </wp:positionH>
              <wp:positionV relativeFrom="page">
                <wp:posOffset>0</wp:posOffset>
              </wp:positionV>
              <wp:extent cx="1341120" cy="924560"/>
              <wp:effectExtent l="0" t="0" r="0" b="0"/>
              <wp:wrapNone/>
              <wp:docPr id="4" name="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41120" cy="924560"/>
                        <a:chOff x="4675425" y="3317700"/>
                        <a:chExt cx="1341150" cy="924600"/>
                      </a:xfrm>
                    </wpg:grpSpPr>
                    <wpg:grpSp>
                      <wpg:cNvPr id="108" name="Grupo 108"/>
                      <wpg:cNvGrpSpPr/>
                      <wpg:grpSpPr>
                        <a:xfrm>
                          <a:off x="4675440" y="3317720"/>
                          <a:ext cx="1341120" cy="924560"/>
                          <a:chOff x="0" y="0"/>
                          <a:chExt cx="1341120" cy="924560"/>
                        </a:xfrm>
                      </wpg:grpSpPr>
                      <wps:wsp>
                        <wps:cNvPr id="109" name="Rectángulo 109"/>
                        <wps:cNvSpPr/>
                        <wps:spPr>
                          <a:xfrm>
                            <a:off x="0" y="0"/>
                            <a:ext cx="1341100" cy="92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1301A7F" w14:textId="77777777" w:rsidR="00E97F1B" w:rsidRDefault="00E97F1B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10" name="Forma libre: forma 110"/>
                        <wps:cNvSpPr/>
                        <wps:spPr>
                          <a:xfrm>
                            <a:off x="0" y="0"/>
                            <a:ext cx="1341120" cy="924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1120" h="924560" extrusionOk="0">
                                <a:moveTo>
                                  <a:pt x="1341120" y="0"/>
                                </a:moveTo>
                                <a:lnTo>
                                  <a:pt x="446405" y="0"/>
                                </a:lnTo>
                                <a:lnTo>
                                  <a:pt x="0" y="924560"/>
                                </a:lnTo>
                                <a:lnTo>
                                  <a:pt x="894715" y="924560"/>
                                </a:lnTo>
                                <a:lnTo>
                                  <a:pt x="1341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83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71301A34" id="_x0000_s1147" style="position:absolute;margin-left:9.6pt;margin-top:0;width:105.6pt;height:72.8pt;z-index:-251656192;mso-position-horizontal-relative:page;mso-position-vertical-relative:page" coordorigin="46754,33177" coordsize="13411,9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">
              <v:group id="Grupo 108" o:spid="_x0000_s1148" style="position:absolute;left:46754;top:33177;width:13411;height:9245" coordsize="13411,9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<v:rect id="Rectángulo 109" o:spid="_x0000_s1149" style="position:absolute;width:13411;height:92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" filled="f" stroked="f">
                  <v:textbox inset="2.53958mm,2.53958mm,2.53958mm,2.53958mm">
                    <w:txbxContent>
                      <w:p w14:paraId="71301A7F" w14:textId="77777777" w:rsidR="00E97F1B" w:rsidRDefault="00E97F1B">
                        <w:pPr>
                          <w:textDirection w:val="btLr"/>
                        </w:pPr>
                      </w:p>
                    </w:txbxContent>
                  </v:textbox>
                </v:rect>
                <v:shape id="Forma libre: forma 110" o:spid="_x0000_s1150" style="position:absolute;width:13411;height:9245;visibility:visible;mso-wrap-style:square;v-text-anchor:middle" coordsize="1341120,924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" path="m1341120,l446405,,,924560r894715,l1341120,xe" fillcolor="#bd4833" stroked="f">
                  <v:path arrowok="t" o:extrusionok="f"/>
                </v:shape>
              </v:group>
              <w10:wrap anchorx="page" anchory="page"/>
            </v:group>
          </w:pict>
        </mc:Fallback>
      </mc:AlternateContent>
    </w:r>
    <w:r w:rsidR="007E3159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hidden="0" allowOverlap="1" wp14:anchorId="71301A36" wp14:editId="50DD11A4">
              <wp:simplePos x="0" y="0"/>
              <wp:positionH relativeFrom="page">
                <wp:posOffset>274320</wp:posOffset>
              </wp:positionH>
              <wp:positionV relativeFrom="page">
                <wp:posOffset>1564640</wp:posOffset>
              </wp:positionV>
              <wp:extent cx="6318250" cy="1270"/>
              <wp:effectExtent l="0" t="0" r="0" b="0"/>
              <wp:wrapNone/>
              <wp:docPr id="22" name="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18250" cy="1270"/>
                        <a:chOff x="2186875" y="3769200"/>
                        <a:chExt cx="6318250" cy="20325"/>
                      </a:xfrm>
                    </wpg:grpSpPr>
                    <wpg:grpSp>
                      <wpg:cNvPr id="112" name="Grupo 112"/>
                      <wpg:cNvGrpSpPr/>
                      <wpg:grpSpPr>
                        <a:xfrm>
                          <a:off x="2186875" y="3779365"/>
                          <a:ext cx="6318250" cy="1270"/>
                          <a:chOff x="0" y="0"/>
                          <a:chExt cx="6318250" cy="1270"/>
                        </a:xfrm>
                      </wpg:grpSpPr>
                      <wps:wsp>
                        <wps:cNvPr id="113" name="Rectángulo 113"/>
                        <wps:cNvSpPr/>
                        <wps:spPr>
                          <a:xfrm>
                            <a:off x="0" y="0"/>
                            <a:ext cx="6318250" cy="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1301A80" w14:textId="77777777" w:rsidR="00E97F1B" w:rsidRDefault="00E97F1B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14" name="Forma libre: forma 114"/>
                        <wps:cNvSpPr/>
                        <wps:spPr>
                          <a:xfrm>
                            <a:off x="0" y="0"/>
                            <a:ext cx="6318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8250" h="1270" extrusionOk="0">
                                <a:moveTo>
                                  <a:pt x="0" y="0"/>
                                </a:moveTo>
                                <a:lnTo>
                                  <a:pt x="631825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0300" cap="flat" cmpd="sng">
                            <a:solidFill>
                              <a:srgbClr val="BD4833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71301A36" id="_x0000_s1151" style="position:absolute;margin-left:21.6pt;margin-top:123.2pt;width:497.5pt;height:.1pt;z-index:-251655168;mso-position-horizontal-relative:page;mso-position-vertical-relative:page" coordorigin="21868,37692" coordsize="63182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">
              <v:group id="Grupo 112" o:spid="_x0000_s1152" style="position:absolute;left:21868;top:37793;width:63183;height:13" coordsize="6318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<v:rect id="Rectángulo 113" o:spid="_x0000_s1153" style="position:absolute;width:63182;height: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" filled="f" stroked="f">
                  <v:textbox inset="2.53958mm,2.53958mm,2.53958mm,2.53958mm">
                    <w:txbxContent>
                      <w:p w14:paraId="71301A80" w14:textId="77777777" w:rsidR="00E97F1B" w:rsidRDefault="00E97F1B">
                        <w:pPr>
                          <w:textDirection w:val="btLr"/>
                        </w:pPr>
                      </w:p>
                    </w:txbxContent>
                  </v:textbox>
                </v:rect>
                <v:shape id="Forma libre: forma 114" o:spid="_x0000_s1154" style="position:absolute;width:63182;height:12;visibility:visible;mso-wrap-style:square;v-text-anchor:middle" coordsize="6318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" path="m,l6318250,e" strokecolor="#bd4833" strokeweight=".56389mm">
                  <v:stroke startarrowwidth="narrow" startarrowlength="short" endarrowwidth="narrow" endarrowlength="short"/>
                  <v:path arrowok="t" o:extrusionok="f"/>
                </v:shape>
              </v:group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01A2F" w14:textId="49A7ACFE" w:rsidR="00E97F1B" w:rsidRDefault="0099450B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hidden="0" allowOverlap="1" wp14:anchorId="71301A46" wp14:editId="1342E249">
              <wp:simplePos x="0" y="0"/>
              <wp:positionH relativeFrom="page">
                <wp:posOffset>231388</wp:posOffset>
              </wp:positionH>
              <wp:positionV relativeFrom="page">
                <wp:posOffset>1109906</wp:posOffset>
              </wp:positionV>
              <wp:extent cx="2766951" cy="368135"/>
              <wp:effectExtent l="0" t="0" r="0" b="0"/>
              <wp:wrapNone/>
              <wp:docPr id="25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66951" cy="3681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51000" h="167640" extrusionOk="0">
                            <a:moveTo>
                              <a:pt x="0" y="0"/>
                            </a:moveTo>
                            <a:lnTo>
                              <a:pt x="0" y="167640"/>
                            </a:lnTo>
                            <a:lnTo>
                              <a:pt x="1651000" y="167640"/>
                            </a:lnTo>
                            <a:lnTo>
                              <a:pt x="16510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1301A8A" w14:textId="77777777" w:rsidR="00E97F1B" w:rsidRDefault="007E3159">
                          <w:pPr>
                            <w:spacing w:line="251" w:lineRule="auto"/>
                            <w:ind w:left="20" w:firstLine="20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color w:val="404040"/>
                            </w:rPr>
                            <w:t>Procédure par étapes (suite)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301A46" id="_x0000_s1155" style="position:absolute;margin-left:18.2pt;margin-top:87.4pt;width:217.85pt;height:29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651000,1676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" adj="-11796480,,5400" path="m,l,167640r1651000,l1651000,,,xe" stroked="f">
              <v:stroke joinstyle="miter"/>
              <v:formulas/>
              <v:path arrowok="t" o:extrusionok="f" o:connecttype="custom" textboxrect="0,0,1651000,167640"/>
              <v:textbox inset="7pt,3pt,7pt,3pt">
                <w:txbxContent>
                  <w:p w14:paraId="71301A8A" w14:textId="77777777" w:rsidR="00E97F1B" w:rsidRDefault="007E3159">
                    <w:pPr>
                      <w:spacing w:line="251" w:lineRule="auto"/>
                      <w:ind w:left="20" w:firstLine="20"/>
                      <w:textDirection w:val="btLr"/>
                    </w:pPr>
                    <w:r>
                      <w:rPr>
                        <w:rFonts w:ascii="Verdana" w:eastAsia="Verdana" w:hAnsi="Verdana" w:cs="Verdana"/>
                        <w:b/>
                        <w:color w:val="404040"/>
                      </w:rPr>
                      <w:t>Procédure par étapes (suite)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hidden="0" allowOverlap="1" wp14:anchorId="71301A42" wp14:editId="37F93050">
              <wp:simplePos x="0" y="0"/>
              <wp:positionH relativeFrom="page">
                <wp:posOffset>1389413</wp:posOffset>
              </wp:positionH>
              <wp:positionV relativeFrom="page">
                <wp:posOffset>350322</wp:posOffset>
              </wp:positionV>
              <wp:extent cx="5456712" cy="807522"/>
              <wp:effectExtent l="0" t="0" r="0" b="0"/>
              <wp:wrapNone/>
              <wp:docPr id="7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56712" cy="807522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261359" h="530225" extrusionOk="0">
                            <a:moveTo>
                              <a:pt x="0" y="0"/>
                            </a:moveTo>
                            <a:lnTo>
                              <a:pt x="0" y="530225"/>
                            </a:lnTo>
                            <a:lnTo>
                              <a:pt x="3261359" y="530225"/>
                            </a:lnTo>
                            <a:lnTo>
                              <a:pt x="3261359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1301A87" w14:textId="77777777" w:rsidR="00E97F1B" w:rsidRDefault="007E3159">
                          <w:pPr>
                            <w:spacing w:line="251" w:lineRule="auto"/>
                            <w:ind w:left="20" w:firstLine="20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color w:val="BD4833"/>
                            </w:rPr>
                            <w:t xml:space="preserve">Formation pratique (1re partie) : </w:t>
                          </w:r>
                          <w:proofErr w:type="spellStart"/>
                          <w:r>
                            <w:rPr>
                              <w:rFonts w:ascii="Verdana" w:eastAsia="Verdana" w:hAnsi="Verdana" w:cs="Verdana"/>
                              <w:b/>
                              <w:color w:val="BD4833"/>
                            </w:rPr>
                            <w:t>co-conception</w:t>
                          </w:r>
                          <w:proofErr w:type="spellEnd"/>
                          <w:r>
                            <w:rPr>
                              <w:rFonts w:ascii="Verdana" w:eastAsia="Verdana" w:hAnsi="Verdana" w:cs="Verdana"/>
                              <w:b/>
                              <w:color w:val="BD4833"/>
                            </w:rPr>
                            <w:t xml:space="preserve"> et mise en réseau</w:t>
                          </w:r>
                        </w:p>
                        <w:p w14:paraId="71301A88" w14:textId="77777777" w:rsidR="00E97F1B" w:rsidRDefault="007E3159">
                          <w:pPr>
                            <w:spacing w:before="91"/>
                            <w:ind w:left="20" w:firstLine="20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color w:val="404040"/>
                              <w:sz w:val="40"/>
                            </w:rPr>
                            <w:t>Matrice d’affaires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301A42" id="_x0000_s1156" style="position:absolute;margin-left:109.4pt;margin-top:27.6pt;width:429.65pt;height:63.6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3261359,5302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" adj="-11796480,,5400" path="m,l,530225r3261359,l3261359,,,xe" stroked="f">
              <v:stroke joinstyle="miter"/>
              <v:formulas/>
              <v:path arrowok="t" o:extrusionok="f" o:connecttype="custom" textboxrect="0,0,3261359,530225"/>
              <v:textbox inset="7pt,3pt,7pt,3pt">
                <w:txbxContent>
                  <w:p w14:paraId="71301A87" w14:textId="77777777" w:rsidR="00E97F1B" w:rsidRDefault="007E3159">
                    <w:pPr>
                      <w:spacing w:line="251" w:lineRule="auto"/>
                      <w:ind w:left="20" w:firstLine="20"/>
                      <w:textDirection w:val="btLr"/>
                    </w:pPr>
                    <w:r>
                      <w:rPr>
                        <w:rFonts w:ascii="Verdana" w:eastAsia="Verdana" w:hAnsi="Verdana" w:cs="Verdana"/>
                        <w:b/>
                        <w:color w:val="BD4833"/>
                      </w:rPr>
                      <w:t xml:space="preserve">Formation pratique (1re partie) : </w:t>
                    </w:r>
                    <w:proofErr w:type="spellStart"/>
                    <w:r>
                      <w:rPr>
                        <w:rFonts w:ascii="Verdana" w:eastAsia="Verdana" w:hAnsi="Verdana" w:cs="Verdana"/>
                        <w:b/>
                        <w:color w:val="BD4833"/>
                      </w:rPr>
                      <w:t>co-conception</w:t>
                    </w:r>
                    <w:proofErr w:type="spellEnd"/>
                    <w:r>
                      <w:rPr>
                        <w:rFonts w:ascii="Verdana" w:eastAsia="Verdana" w:hAnsi="Verdana" w:cs="Verdana"/>
                        <w:b/>
                        <w:color w:val="BD4833"/>
                      </w:rPr>
                      <w:t xml:space="preserve"> et mise en réseau</w:t>
                    </w:r>
                  </w:p>
                  <w:p w14:paraId="71301A88" w14:textId="77777777" w:rsidR="00E97F1B" w:rsidRDefault="007E3159">
                    <w:pPr>
                      <w:spacing w:before="91"/>
                      <w:ind w:left="20" w:firstLine="20"/>
                      <w:textDirection w:val="btLr"/>
                    </w:pPr>
                    <w:r>
                      <w:rPr>
                        <w:rFonts w:ascii="Verdana" w:eastAsia="Verdana" w:hAnsi="Verdana" w:cs="Verdana"/>
                        <w:color w:val="404040"/>
                        <w:sz w:val="40"/>
                      </w:rPr>
                      <w:t>Matrice d’affaires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E3159"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hidden="0" allowOverlap="1" wp14:anchorId="71301A3E" wp14:editId="71301A3F">
              <wp:simplePos x="0" y="0"/>
              <wp:positionH relativeFrom="page">
                <wp:posOffset>121920</wp:posOffset>
              </wp:positionH>
              <wp:positionV relativeFrom="page">
                <wp:posOffset>0</wp:posOffset>
              </wp:positionV>
              <wp:extent cx="1341120" cy="924560"/>
              <wp:effectExtent l="0" t="0" r="0" b="0"/>
              <wp:wrapNone/>
              <wp:docPr id="33" name="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41120" cy="924560"/>
                        <a:chOff x="4675425" y="3317700"/>
                        <a:chExt cx="1341150" cy="924600"/>
                      </a:xfrm>
                    </wpg:grpSpPr>
                    <wpg:grpSp>
                      <wpg:cNvPr id="185" name="Grupo 185"/>
                      <wpg:cNvGrpSpPr/>
                      <wpg:grpSpPr>
                        <a:xfrm>
                          <a:off x="4675440" y="3317720"/>
                          <a:ext cx="1341120" cy="924560"/>
                          <a:chOff x="0" y="0"/>
                          <a:chExt cx="1341120" cy="924560"/>
                        </a:xfrm>
                      </wpg:grpSpPr>
                      <wps:wsp>
                        <wps:cNvPr id="186" name="Rectángulo 186"/>
                        <wps:cNvSpPr/>
                        <wps:spPr>
                          <a:xfrm>
                            <a:off x="0" y="0"/>
                            <a:ext cx="1341100" cy="92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1301A85" w14:textId="77777777" w:rsidR="00E97F1B" w:rsidRDefault="00E97F1B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87" name="Forma libre: forma 187"/>
                        <wps:cNvSpPr/>
                        <wps:spPr>
                          <a:xfrm>
                            <a:off x="0" y="0"/>
                            <a:ext cx="1341120" cy="924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1120" h="924560" extrusionOk="0">
                                <a:moveTo>
                                  <a:pt x="1341120" y="0"/>
                                </a:moveTo>
                                <a:lnTo>
                                  <a:pt x="446405" y="0"/>
                                </a:lnTo>
                                <a:lnTo>
                                  <a:pt x="0" y="924560"/>
                                </a:lnTo>
                                <a:lnTo>
                                  <a:pt x="894715" y="924560"/>
                                </a:lnTo>
                                <a:lnTo>
                                  <a:pt x="1341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83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71301A3E" id="_x0000_s1157" style="position:absolute;margin-left:9.6pt;margin-top:0;width:105.6pt;height:72.8pt;z-index:-251651072;mso-position-horizontal-relative:page;mso-position-vertical-relative:page" coordorigin="46754,33177" coordsize="13411,9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">
              <v:group id="Grupo 185" o:spid="_x0000_s1158" style="position:absolute;left:46754;top:33177;width:13411;height:9245" coordsize="13411,9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">
                <v:rect id="Rectángulo 186" o:spid="_x0000_s1159" style="position:absolute;width:13411;height:92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" filled="f" stroked="f">
                  <v:textbox inset="2.53958mm,2.53958mm,2.53958mm,2.53958mm">
                    <w:txbxContent>
                      <w:p w14:paraId="71301A85" w14:textId="77777777" w:rsidR="00E97F1B" w:rsidRDefault="00E97F1B">
                        <w:pPr>
                          <w:textDirection w:val="btLr"/>
                        </w:pPr>
                      </w:p>
                    </w:txbxContent>
                  </v:textbox>
                </v:rect>
                <v:shape id="Forma libre: forma 187" o:spid="_x0000_s1160" style="position:absolute;width:13411;height:9245;visibility:visible;mso-wrap-style:square;v-text-anchor:middle" coordsize="1341120,924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" path="m1341120,l446405,,,924560r894715,l1341120,xe" fillcolor="#bd4833" stroked="f">
                  <v:path arrowok="t" o:extrusionok="f"/>
                </v:shape>
              </v:group>
              <w10:wrap anchorx="page" anchory="page"/>
            </v:group>
          </w:pict>
        </mc:Fallback>
      </mc:AlternateContent>
    </w:r>
    <w:r w:rsidR="007E3159">
      <w:rPr>
        <w:noProof/>
      </w:rPr>
      <mc:AlternateContent>
        <mc:Choice Requires="wpg">
          <w:drawing>
            <wp:anchor distT="0" distB="0" distL="114300" distR="114300" simplePos="0" relativeHeight="251666432" behindDoc="1" locked="0" layoutInCell="1" hidden="0" allowOverlap="1" wp14:anchorId="71301A40" wp14:editId="7BA478FB">
              <wp:simplePos x="0" y="0"/>
              <wp:positionH relativeFrom="page">
                <wp:posOffset>274320</wp:posOffset>
              </wp:positionH>
              <wp:positionV relativeFrom="page">
                <wp:posOffset>1564640</wp:posOffset>
              </wp:positionV>
              <wp:extent cx="6318250" cy="1270"/>
              <wp:effectExtent l="0" t="0" r="0" b="0"/>
              <wp:wrapNone/>
              <wp:docPr id="21" name="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18250" cy="1270"/>
                        <a:chOff x="2186875" y="3769200"/>
                        <a:chExt cx="6318250" cy="20325"/>
                      </a:xfrm>
                    </wpg:grpSpPr>
                    <wpg:grpSp>
                      <wpg:cNvPr id="189" name="Grupo 189"/>
                      <wpg:cNvGrpSpPr/>
                      <wpg:grpSpPr>
                        <a:xfrm>
                          <a:off x="2186875" y="3779365"/>
                          <a:ext cx="6318250" cy="1270"/>
                          <a:chOff x="0" y="0"/>
                          <a:chExt cx="6318250" cy="1270"/>
                        </a:xfrm>
                      </wpg:grpSpPr>
                      <wps:wsp>
                        <wps:cNvPr id="190" name="Rectángulo 190"/>
                        <wps:cNvSpPr/>
                        <wps:spPr>
                          <a:xfrm>
                            <a:off x="0" y="0"/>
                            <a:ext cx="6318250" cy="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1301A86" w14:textId="77777777" w:rsidR="00E97F1B" w:rsidRDefault="00E97F1B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91" name="Forma libre: forma 191"/>
                        <wps:cNvSpPr/>
                        <wps:spPr>
                          <a:xfrm>
                            <a:off x="0" y="0"/>
                            <a:ext cx="6318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8250" h="1270" extrusionOk="0">
                                <a:moveTo>
                                  <a:pt x="0" y="0"/>
                                </a:moveTo>
                                <a:lnTo>
                                  <a:pt x="631825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0300" cap="flat" cmpd="sng">
                            <a:solidFill>
                              <a:srgbClr val="BD4833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71301A40" id="_x0000_s1161" style="position:absolute;margin-left:21.6pt;margin-top:123.2pt;width:497.5pt;height:.1pt;z-index:-251650048;mso-position-horizontal-relative:page;mso-position-vertical-relative:page" coordorigin="21868,37692" coordsize="63182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">
              <v:group id="Grupo 189" o:spid="_x0000_s1162" style="position:absolute;left:21868;top:37793;width:63183;height:13" coordsize="6318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TCbwwAAANw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zZFzyfCRfIxT8AAAD//wMAUEsBAi0AFAAGAAgAAAAhANvh9svuAAAAhQEAABMAAAAAAAAAAAAA&#10;AAAAAAAAAFtDb250ZW50X1R5cGVzXS54bWxQSwECLQAUAAYACAAAACEAWvQsW78AAAAVAQAACwAA&#10;AAAAAAAAAAAAAAAfAQAAX3JlbHMvLnJlbHNQSwECLQAUAAYACAAAACEAty0wm8MAAADcAAAADwAA&#10;AAAAAAAAAAAAAAAHAgAAZHJzL2Rvd25yZXYueG1sUEsFBgAAAAADAAMAtwAAAPcCAAAAAA==&#10;">
                <v:rect id="Rectángulo 190" o:spid="_x0000_s1163" style="position:absolute;width:63182;height: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" filled="f" stroked="f">
                  <v:textbox inset="2.53958mm,2.53958mm,2.53958mm,2.53958mm">
                    <w:txbxContent>
                      <w:p w14:paraId="71301A86" w14:textId="77777777" w:rsidR="00E97F1B" w:rsidRDefault="00E97F1B">
                        <w:pPr>
                          <w:textDirection w:val="btLr"/>
                        </w:pPr>
                      </w:p>
                    </w:txbxContent>
                  </v:textbox>
                </v:rect>
                <v:shape id="Forma libre: forma 191" o:spid="_x0000_s1164" style="position:absolute;width:63182;height:12;visibility:visible;mso-wrap-style:square;v-text-anchor:middle" coordsize="6318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" path="m,l6318250,e" strokecolor="#bd4833" strokeweight=".56389mm">
                  <v:stroke startarrowwidth="narrow" startarrowlength="short" endarrowwidth="narrow" endarrowlength="short"/>
                  <v:path arrowok="t" o:extrusionok="f"/>
                </v:shape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573A86"/>
    <w:multiLevelType w:val="multilevel"/>
    <w:tmpl w:val="BAD04248"/>
    <w:lvl w:ilvl="0">
      <w:start w:val="1"/>
      <w:numFmt w:val="bullet"/>
      <w:lvlText w:val="•"/>
      <w:lvlJc w:val="left"/>
      <w:pPr>
        <w:ind w:left="634" w:hanging="208"/>
      </w:pPr>
      <w:rPr>
        <w:rFonts w:ascii="Arial" w:eastAsia="Arial" w:hAnsi="Arial" w:cs="Arial"/>
        <w:color w:val="7E7E7E"/>
        <w:sz w:val="16"/>
        <w:szCs w:val="16"/>
      </w:rPr>
    </w:lvl>
    <w:lvl w:ilvl="1">
      <w:start w:val="1"/>
      <w:numFmt w:val="bullet"/>
      <w:lvlText w:val="•"/>
      <w:lvlJc w:val="left"/>
      <w:pPr>
        <w:ind w:left="1049" w:hanging="207"/>
      </w:pPr>
    </w:lvl>
    <w:lvl w:ilvl="2">
      <w:start w:val="1"/>
      <w:numFmt w:val="bullet"/>
      <w:lvlText w:val="•"/>
      <w:lvlJc w:val="left"/>
      <w:pPr>
        <w:ind w:left="1464" w:hanging="208"/>
      </w:pPr>
    </w:lvl>
    <w:lvl w:ilvl="3">
      <w:start w:val="1"/>
      <w:numFmt w:val="bullet"/>
      <w:lvlText w:val="•"/>
      <w:lvlJc w:val="left"/>
      <w:pPr>
        <w:ind w:left="1880" w:hanging="208"/>
      </w:pPr>
    </w:lvl>
    <w:lvl w:ilvl="4">
      <w:start w:val="1"/>
      <w:numFmt w:val="bullet"/>
      <w:lvlText w:val="•"/>
      <w:lvlJc w:val="left"/>
      <w:pPr>
        <w:ind w:left="2295" w:hanging="208"/>
      </w:pPr>
    </w:lvl>
    <w:lvl w:ilvl="5">
      <w:start w:val="1"/>
      <w:numFmt w:val="bullet"/>
      <w:lvlText w:val="•"/>
      <w:lvlJc w:val="left"/>
      <w:pPr>
        <w:ind w:left="2711" w:hanging="208"/>
      </w:pPr>
    </w:lvl>
    <w:lvl w:ilvl="6">
      <w:start w:val="1"/>
      <w:numFmt w:val="bullet"/>
      <w:lvlText w:val="•"/>
      <w:lvlJc w:val="left"/>
      <w:pPr>
        <w:ind w:left="3126" w:hanging="208"/>
      </w:pPr>
    </w:lvl>
    <w:lvl w:ilvl="7">
      <w:start w:val="1"/>
      <w:numFmt w:val="bullet"/>
      <w:lvlText w:val="•"/>
      <w:lvlJc w:val="left"/>
      <w:pPr>
        <w:ind w:left="3541" w:hanging="208"/>
      </w:pPr>
    </w:lvl>
    <w:lvl w:ilvl="8">
      <w:start w:val="1"/>
      <w:numFmt w:val="bullet"/>
      <w:lvlText w:val="•"/>
      <w:lvlJc w:val="left"/>
      <w:pPr>
        <w:ind w:left="3957" w:hanging="208"/>
      </w:pPr>
    </w:lvl>
  </w:abstractNum>
  <w:abstractNum w:abstractNumId="1" w15:restartNumberingAfterBreak="0">
    <w:nsid w:val="5D4F6914"/>
    <w:multiLevelType w:val="multilevel"/>
    <w:tmpl w:val="FBB86A98"/>
    <w:lvl w:ilvl="0">
      <w:start w:val="1"/>
      <w:numFmt w:val="bullet"/>
      <w:lvlText w:val="•"/>
      <w:lvlJc w:val="left"/>
      <w:pPr>
        <w:ind w:left="698" w:hanging="272"/>
      </w:pPr>
      <w:rPr>
        <w:rFonts w:ascii="Arial" w:eastAsia="Arial" w:hAnsi="Arial" w:cs="Arial"/>
        <w:color w:val="404040"/>
        <w:sz w:val="20"/>
        <w:szCs w:val="20"/>
      </w:rPr>
    </w:lvl>
    <w:lvl w:ilvl="1">
      <w:start w:val="1"/>
      <w:numFmt w:val="bullet"/>
      <w:lvlText w:val="•"/>
      <w:lvlJc w:val="left"/>
      <w:pPr>
        <w:ind w:left="1124" w:hanging="272"/>
      </w:pPr>
    </w:lvl>
    <w:lvl w:ilvl="2">
      <w:start w:val="1"/>
      <w:numFmt w:val="bullet"/>
      <w:lvlText w:val="•"/>
      <w:lvlJc w:val="left"/>
      <w:pPr>
        <w:ind w:left="1550" w:hanging="272"/>
      </w:pPr>
    </w:lvl>
    <w:lvl w:ilvl="3">
      <w:start w:val="1"/>
      <w:numFmt w:val="bullet"/>
      <w:lvlText w:val="•"/>
      <w:lvlJc w:val="left"/>
      <w:pPr>
        <w:ind w:left="1976" w:hanging="272"/>
      </w:pPr>
    </w:lvl>
    <w:lvl w:ilvl="4">
      <w:start w:val="1"/>
      <w:numFmt w:val="bullet"/>
      <w:lvlText w:val="•"/>
      <w:lvlJc w:val="left"/>
      <w:pPr>
        <w:ind w:left="2402" w:hanging="272"/>
      </w:pPr>
    </w:lvl>
    <w:lvl w:ilvl="5">
      <w:start w:val="1"/>
      <w:numFmt w:val="bullet"/>
      <w:lvlText w:val="•"/>
      <w:lvlJc w:val="left"/>
      <w:pPr>
        <w:ind w:left="2828" w:hanging="272"/>
      </w:pPr>
    </w:lvl>
    <w:lvl w:ilvl="6">
      <w:start w:val="1"/>
      <w:numFmt w:val="bullet"/>
      <w:lvlText w:val="•"/>
      <w:lvlJc w:val="left"/>
      <w:pPr>
        <w:ind w:left="3254" w:hanging="272"/>
      </w:pPr>
    </w:lvl>
    <w:lvl w:ilvl="7">
      <w:start w:val="1"/>
      <w:numFmt w:val="bullet"/>
      <w:lvlText w:val="•"/>
      <w:lvlJc w:val="left"/>
      <w:pPr>
        <w:ind w:left="3680" w:hanging="272"/>
      </w:pPr>
    </w:lvl>
    <w:lvl w:ilvl="8">
      <w:start w:val="1"/>
      <w:numFmt w:val="bullet"/>
      <w:lvlText w:val="•"/>
      <w:lvlJc w:val="left"/>
      <w:pPr>
        <w:ind w:left="4106" w:hanging="271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F1B"/>
    <w:rsid w:val="00012C3E"/>
    <w:rsid w:val="00030BCC"/>
    <w:rsid w:val="001C4D20"/>
    <w:rsid w:val="00505023"/>
    <w:rsid w:val="005667E7"/>
    <w:rsid w:val="005710D1"/>
    <w:rsid w:val="00603E07"/>
    <w:rsid w:val="006A3E67"/>
    <w:rsid w:val="007159BF"/>
    <w:rsid w:val="007D3DD4"/>
    <w:rsid w:val="007E3159"/>
    <w:rsid w:val="00897F13"/>
    <w:rsid w:val="00954245"/>
    <w:rsid w:val="0099450B"/>
    <w:rsid w:val="009E6E3C"/>
    <w:rsid w:val="00A06F14"/>
    <w:rsid w:val="00CC45A1"/>
    <w:rsid w:val="00E97F1B"/>
    <w:rsid w:val="00F0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301987"/>
  <w15:docId w15:val="{FBCF5F4D-43B2-46B0-89A4-C6549CBE0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FR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spacing w:before="61"/>
      <w:ind w:left="968"/>
      <w:outlineLvl w:val="0"/>
    </w:pPr>
    <w:rPr>
      <w:rFonts w:ascii="Verdana" w:eastAsia="Verdana" w:hAnsi="Verdana"/>
      <w:b/>
      <w:bCs/>
      <w:sz w:val="21"/>
      <w:szCs w:val="21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968"/>
    </w:pPr>
    <w:rPr>
      <w:rFonts w:ascii="Verdana" w:eastAsia="Verdana" w:hAnsi="Verdana"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159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59BF"/>
  </w:style>
  <w:style w:type="paragraph" w:styleId="Piedepgina">
    <w:name w:val="footer"/>
    <w:basedOn w:val="Normal"/>
    <w:link w:val="PiedepginaCar"/>
    <w:uiPriority w:val="99"/>
    <w:unhideWhenUsed/>
    <w:rsid w:val="007159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5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4QfNC9gtn9ZZ2sUqMbFxH/fO1A==">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5eee5a-9ea8-40f4-b073-016b459369e1">
      <Terms xmlns="http://schemas.microsoft.com/office/infopath/2007/PartnerControls"/>
    </lcf76f155ced4ddcb4097134ff3c332f>
    <TaxCatchAll xmlns="bc67ed7e-ce50-48fc-8055-e09abf489ae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9A3B13E212864E85DFDA3D2BE791BD" ma:contentTypeVersion="16" ma:contentTypeDescription="Crear nuevo documento." ma:contentTypeScope="" ma:versionID="376c497c283b1f037ba6aefb805f46a9">
  <xsd:schema xmlns:xsd="http://www.w3.org/2001/XMLSchema" xmlns:xs="http://www.w3.org/2001/XMLSchema" xmlns:p="http://schemas.microsoft.com/office/2006/metadata/properties" xmlns:ns2="8f5eee5a-9ea8-40f4-b073-016b459369e1" xmlns:ns3="bc67ed7e-ce50-48fc-8055-e09abf489ae9" xmlns:ns4="c86f6395-7f4b-4d93-b493-5cee9a0689b6" targetNamespace="http://schemas.microsoft.com/office/2006/metadata/properties" ma:root="true" ma:fieldsID="08a175562b62aeae0fca705a606d50cd" ns2:_="" ns3:_="" ns4:_="">
    <xsd:import namespace="8f5eee5a-9ea8-40f4-b073-016b459369e1"/>
    <xsd:import namespace="bc67ed7e-ce50-48fc-8055-e09abf489ae9"/>
    <xsd:import namespace="c86f6395-7f4b-4d93-b493-5cee9a068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eee5a-9ea8-40f4-b073-016b459369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d8a44517-479e-4e44-b64a-2708cac2e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7ed7e-ce50-48fc-8055-e09abf489ae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FC63E57-7C55-4AA0-9567-4D3E964A2F7E}" ma:internalName="TaxCatchAll" ma:showField="CatchAllData" ma:web="{c86f6395-7f4b-4d93-b493-5cee9a0689b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f6395-7f4b-4d93-b493-5cee9a068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0F85CB46-3B70-416E-B39F-48211E861754}">
  <ds:schemaRefs>
    <ds:schemaRef ds:uri="http://schemas.microsoft.com/office/2006/metadata/properties"/>
    <ds:schemaRef ds:uri="http://schemas.microsoft.com/office/infopath/2007/PartnerControls"/>
    <ds:schemaRef ds:uri="8f5eee5a-9ea8-40f4-b073-016b459369e1"/>
    <ds:schemaRef ds:uri="bc67ed7e-ce50-48fc-8055-e09abf489ae9"/>
  </ds:schemaRefs>
</ds:datastoreItem>
</file>

<file path=customXml/itemProps3.xml><?xml version="1.0" encoding="utf-8"?>
<ds:datastoreItem xmlns:ds="http://schemas.openxmlformats.org/officeDocument/2006/customXml" ds:itemID="{B5C7C601-6E64-4303-9341-ECA779644F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BD718F-91DD-4DB6-A026-B0EA81593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5eee5a-9ea8-40f4-b073-016b459369e1"/>
    <ds:schemaRef ds:uri="bc67ed7e-ce50-48fc-8055-e09abf489ae9"/>
    <ds:schemaRef ds:uri="c86f6395-7f4b-4d93-b493-5cee9a0689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752</Words>
  <Characters>4140</Characters>
  <Application>Microsoft Office Word</Application>
  <DocSecurity>0</DocSecurity>
  <Lines>34</Lines>
  <Paragraphs>9</Paragraphs>
  <ScaleCrop>false</ScaleCrop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00  CI -Ignacio Román Pérez</cp:lastModifiedBy>
  <cp:revision>19</cp:revision>
  <dcterms:created xsi:type="dcterms:W3CDTF">2022-11-10T13:59:00Z</dcterms:created>
  <dcterms:modified xsi:type="dcterms:W3CDTF">2025-09-25T10:24:00Z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LastSaved">
    <vt:filetime>2022-11-10T00:00:00Z</vt:filetime>
  </property>
  <property fmtid="{D5CDD505-2E9C-101B-9397-08002B2CF9AE}" pid="4" name="ContentTypeId">
    <vt:lpwstr>0x0101003C9A3B13E212864E85DFDA3D2BE791BD</vt:lpwstr>
  </property>
</Properties>
</file>